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5D2B" w14:textId="77777777" w:rsidR="00AB61E2" w:rsidRPr="009A2AA7" w:rsidRDefault="009E21FE" w:rsidP="00024AA6">
      <w:pPr>
        <w:jc w:val="right"/>
        <w:rPr>
          <w:rFonts w:ascii="Arial" w:hAnsi="Arial" w:cs="Arial"/>
          <w:b/>
          <w:sz w:val="28"/>
          <w:szCs w:val="28"/>
          <w:lang w:val="en-NZ"/>
        </w:rPr>
      </w:pPr>
      <w:r>
        <w:rPr>
          <w:rFonts w:ascii="Arial" w:hAnsi="Arial" w:cs="Arial"/>
          <w:b/>
          <w:noProof/>
          <w:sz w:val="28"/>
          <w:szCs w:val="28"/>
          <w:lang w:val="en-NZ" w:eastAsia="en-NZ"/>
        </w:rPr>
        <mc:AlternateContent>
          <mc:Choice Requires="wps">
            <w:drawing>
              <wp:anchor distT="0" distB="0" distL="114300" distR="114300" simplePos="0" relativeHeight="251658240" behindDoc="0" locked="0" layoutInCell="1" allowOverlap="1" wp14:anchorId="47D3B191" wp14:editId="1F4FDFDE">
                <wp:simplePos x="0" y="0"/>
                <wp:positionH relativeFrom="column">
                  <wp:posOffset>750570</wp:posOffset>
                </wp:positionH>
                <wp:positionV relativeFrom="paragraph">
                  <wp:posOffset>-928370</wp:posOffset>
                </wp:positionV>
                <wp:extent cx="5563870" cy="1311275"/>
                <wp:effectExtent l="0" t="0" r="63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31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C36600" w14:textId="2C11D355" w:rsidR="00F2102E" w:rsidRPr="00A45618" w:rsidRDefault="00F2102E" w:rsidP="00D453F9">
                            <w:pPr>
                              <w:jc w:val="right"/>
                              <w:rPr>
                                <w:rFonts w:ascii="Arial" w:hAnsi="Arial" w:cs="Arial"/>
                                <w:color w:val="FFFFFF"/>
                                <w:sz w:val="22"/>
                                <w:szCs w:val="22"/>
                                <w:lang w:val="en-NZ"/>
                              </w:rPr>
                            </w:pPr>
                            <w:r w:rsidRPr="006F3DD6">
                              <w:rPr>
                                <w:rFonts w:ascii="Arial" w:hAnsi="Arial" w:cs="Arial"/>
                                <w:b/>
                                <w:bCs/>
                                <w:color w:val="FFFFFF"/>
                                <w:sz w:val="32"/>
                                <w:szCs w:val="32"/>
                              </w:rPr>
                              <w:t>Application Form</w:t>
                            </w:r>
                            <w:r>
                              <w:rPr>
                                <w:rFonts w:ascii="Arial" w:hAnsi="Arial" w:cs="Arial"/>
                                <w:b/>
                                <w:bCs/>
                                <w:color w:val="FFFFFF"/>
                                <w:sz w:val="32"/>
                                <w:szCs w:val="32"/>
                              </w:rPr>
                              <w:t xml:space="preserve"> to </w:t>
                            </w:r>
                            <w:r w:rsidR="006B7221">
                              <w:rPr>
                                <w:rFonts w:ascii="Arial" w:hAnsi="Arial" w:cs="Arial"/>
                                <w:b/>
                                <w:bCs/>
                                <w:color w:val="FFFFFF"/>
                                <w:sz w:val="32"/>
                                <w:szCs w:val="32"/>
                              </w:rPr>
                              <w:t xml:space="preserve">use hazardous substances / electric fishing in freshwater </w:t>
                            </w:r>
                          </w:p>
                          <w:p w14:paraId="3E2CC5D2" w14:textId="10B98516" w:rsidR="00F2102E" w:rsidRPr="00A45618" w:rsidRDefault="00F2102E" w:rsidP="00D453F9">
                            <w:pPr>
                              <w:jc w:val="right"/>
                              <w:rPr>
                                <w:color w:val="FFFFFF"/>
                                <w:sz w:val="32"/>
                                <w:szCs w:val="32"/>
                              </w:rPr>
                            </w:pPr>
                            <w:r w:rsidRPr="00A45618">
                              <w:rPr>
                                <w:rFonts w:ascii="Arial" w:hAnsi="Arial" w:cs="Arial"/>
                                <w:color w:val="FFFFFF"/>
                                <w:sz w:val="32"/>
                                <w:szCs w:val="32"/>
                                <w:lang w:val="en-NZ"/>
                              </w:rPr>
                              <w:t>(Section 26ZR of the Conservation Act 1987</w:t>
                            </w:r>
                            <w:r w:rsidR="00E13833">
                              <w:rPr>
                                <w:rFonts w:ascii="Arial" w:hAnsi="Arial" w:cs="Arial"/>
                                <w:color w:val="FFFFFF"/>
                                <w:sz w:val="32"/>
                                <w:szCs w:val="32"/>
                                <w:lang w:val="en-NZ"/>
                              </w:rPr>
                              <w:t>)</w:t>
                            </w:r>
                            <w:r w:rsidR="00007AF8">
                              <w:rPr>
                                <w:rFonts w:ascii="Arial" w:hAnsi="Arial" w:cs="Arial"/>
                                <w:color w:val="FFFFFF"/>
                                <w:sz w:val="32"/>
                                <w:szCs w:val="32"/>
                                <w:lang w:val="en-NZ"/>
                              </w:rPr>
                              <w:t xml:space="preserve"> </w:t>
                            </w:r>
                            <w:r w:rsidR="00AB0F39">
                              <w:rPr>
                                <w:rFonts w:ascii="Arial" w:hAnsi="Arial" w:cs="Arial"/>
                                <w:color w:val="FFFFFF"/>
                                <w:sz w:val="32"/>
                                <w:szCs w:val="32"/>
                                <w:lang w:val="en-NZ"/>
                              </w:rPr>
                              <w:t xml:space="preserve">    </w:t>
                            </w:r>
                          </w:p>
                          <w:p w14:paraId="56ADEF7D" w14:textId="77777777" w:rsidR="00F2102E" w:rsidRDefault="00F2102E" w:rsidP="006F3DD6">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3B191" id="_x0000_t202" coordsize="21600,21600" o:spt="202" path="m,l,21600r21600,l21600,xe">
                <v:stroke joinstyle="miter"/>
                <v:path gradientshapeok="t" o:connecttype="rect"/>
              </v:shapetype>
              <v:shape id="Text Box 6" o:spid="_x0000_s1026" type="#_x0000_t202" style="position:absolute;left:0;text-align:left;margin-left:59.1pt;margin-top:-73.1pt;width:438.1pt;height:10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" filled="f" stroked="f" strokeweight="1pt">
                <v:textbox>
                  <w:txbxContent>
                    <w:p w14:paraId="17C36600" w14:textId="2C11D355" w:rsidR="00F2102E" w:rsidRPr="00A45618" w:rsidRDefault="00F2102E" w:rsidP="00D453F9">
                      <w:pPr>
                        <w:jc w:val="right"/>
                        <w:rPr>
                          <w:rFonts w:ascii="Arial" w:hAnsi="Arial" w:cs="Arial"/>
                          <w:color w:val="FFFFFF"/>
                          <w:sz w:val="22"/>
                          <w:szCs w:val="22"/>
                          <w:lang w:val="en-NZ"/>
                        </w:rPr>
                      </w:pPr>
                      <w:r w:rsidRPr="006F3DD6">
                        <w:rPr>
                          <w:rFonts w:ascii="Arial" w:hAnsi="Arial" w:cs="Arial"/>
                          <w:b/>
                          <w:bCs/>
                          <w:color w:val="FFFFFF"/>
                          <w:sz w:val="32"/>
                          <w:szCs w:val="32"/>
                        </w:rPr>
                        <w:t>Application Form</w:t>
                      </w:r>
                      <w:r>
                        <w:rPr>
                          <w:rFonts w:ascii="Arial" w:hAnsi="Arial" w:cs="Arial"/>
                          <w:b/>
                          <w:bCs/>
                          <w:color w:val="FFFFFF"/>
                          <w:sz w:val="32"/>
                          <w:szCs w:val="32"/>
                        </w:rPr>
                        <w:t xml:space="preserve"> to </w:t>
                      </w:r>
                      <w:r w:rsidR="006B7221">
                        <w:rPr>
                          <w:rFonts w:ascii="Arial" w:hAnsi="Arial" w:cs="Arial"/>
                          <w:b/>
                          <w:bCs/>
                          <w:color w:val="FFFFFF"/>
                          <w:sz w:val="32"/>
                          <w:szCs w:val="32"/>
                        </w:rPr>
                        <w:t xml:space="preserve">use hazardous substances / electric fishing in freshwater </w:t>
                      </w:r>
                    </w:p>
                    <w:p w14:paraId="3E2CC5D2" w14:textId="10B98516" w:rsidR="00F2102E" w:rsidRPr="00A45618" w:rsidRDefault="00F2102E" w:rsidP="00D453F9">
                      <w:pPr>
                        <w:jc w:val="right"/>
                        <w:rPr>
                          <w:color w:val="FFFFFF"/>
                          <w:sz w:val="32"/>
                          <w:szCs w:val="32"/>
                        </w:rPr>
                      </w:pPr>
                      <w:r w:rsidRPr="00A45618">
                        <w:rPr>
                          <w:rFonts w:ascii="Arial" w:hAnsi="Arial" w:cs="Arial"/>
                          <w:color w:val="FFFFFF"/>
                          <w:sz w:val="32"/>
                          <w:szCs w:val="32"/>
                          <w:lang w:val="en-NZ"/>
                        </w:rPr>
                        <w:t>(Section 26ZR of the Conservation Act 1987</w:t>
                      </w:r>
                      <w:r w:rsidR="00E13833">
                        <w:rPr>
                          <w:rFonts w:ascii="Arial" w:hAnsi="Arial" w:cs="Arial"/>
                          <w:color w:val="FFFFFF"/>
                          <w:sz w:val="32"/>
                          <w:szCs w:val="32"/>
                          <w:lang w:val="en-NZ"/>
                        </w:rPr>
                        <w:t>)</w:t>
                      </w:r>
                      <w:r w:rsidR="00007AF8">
                        <w:rPr>
                          <w:rFonts w:ascii="Arial" w:hAnsi="Arial" w:cs="Arial"/>
                          <w:color w:val="FFFFFF"/>
                          <w:sz w:val="32"/>
                          <w:szCs w:val="32"/>
                          <w:lang w:val="en-NZ"/>
                        </w:rPr>
                        <w:t xml:space="preserve"> </w:t>
                      </w:r>
                      <w:r w:rsidR="00AB0F39">
                        <w:rPr>
                          <w:rFonts w:ascii="Arial" w:hAnsi="Arial" w:cs="Arial"/>
                          <w:color w:val="FFFFFF"/>
                          <w:sz w:val="32"/>
                          <w:szCs w:val="32"/>
                          <w:lang w:val="en-NZ"/>
                        </w:rPr>
                        <w:t xml:space="preserve">    </w:t>
                      </w:r>
                    </w:p>
                    <w:p w14:paraId="56ADEF7D" w14:textId="77777777" w:rsidR="00F2102E" w:rsidRDefault="00F2102E" w:rsidP="006F3DD6">
                      <w:pPr>
                        <w:jc w:val="right"/>
                      </w:pPr>
                    </w:p>
                  </w:txbxContent>
                </v:textbox>
              </v:shape>
            </w:pict>
          </mc:Fallback>
        </mc:AlternateContent>
      </w:r>
      <w:r>
        <w:rPr>
          <w:rFonts w:ascii="Arial" w:hAnsi="Arial" w:cs="Arial"/>
          <w:b/>
          <w:noProof/>
          <w:sz w:val="28"/>
          <w:szCs w:val="28"/>
          <w:lang w:val="en-NZ" w:eastAsia="en-NZ"/>
        </w:rPr>
        <w:drawing>
          <wp:anchor distT="0" distB="0" distL="114300" distR="114300" simplePos="0" relativeHeight="251657216" behindDoc="0" locked="0" layoutInCell="1" allowOverlap="1" wp14:anchorId="564C1978" wp14:editId="718253DD">
            <wp:simplePos x="0" y="0"/>
            <wp:positionH relativeFrom="column">
              <wp:posOffset>-374015</wp:posOffset>
            </wp:positionH>
            <wp:positionV relativeFrom="page">
              <wp:posOffset>197485</wp:posOffset>
            </wp:positionV>
            <wp:extent cx="1600200" cy="6026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8"/>
          <w:szCs w:val="28"/>
          <w:lang w:val="en-NZ" w:eastAsia="en-NZ"/>
        </w:rPr>
        <w:drawing>
          <wp:anchor distT="0" distB="0" distL="114300" distR="114300" simplePos="0" relativeHeight="251659264" behindDoc="1" locked="1" layoutInCell="1" allowOverlap="1" wp14:anchorId="2228DEB8" wp14:editId="14F50559">
            <wp:simplePos x="0" y="0"/>
            <wp:positionH relativeFrom="column">
              <wp:posOffset>-935355</wp:posOffset>
            </wp:positionH>
            <wp:positionV relativeFrom="paragraph">
              <wp:posOffset>-928370</wp:posOffset>
            </wp:positionV>
            <wp:extent cx="7772400" cy="14617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8621" t="49892" r="2603"/>
                    <a:stretch>
                      <a:fillRect/>
                    </a:stretch>
                  </pic:blipFill>
                  <pic:spPr bwMode="auto">
                    <a:xfrm>
                      <a:off x="0" y="0"/>
                      <a:ext cx="7772400" cy="1461770"/>
                    </a:xfrm>
                    <a:prstGeom prst="rect">
                      <a:avLst/>
                    </a:prstGeom>
                    <a:noFill/>
                  </pic:spPr>
                </pic:pic>
              </a:graphicData>
            </a:graphic>
            <wp14:sizeRelH relativeFrom="page">
              <wp14:pctWidth>0</wp14:pctWidth>
            </wp14:sizeRelH>
            <wp14:sizeRelV relativeFrom="page">
              <wp14:pctHeight>0</wp14:pctHeight>
            </wp14:sizeRelV>
          </wp:anchor>
        </w:drawing>
      </w:r>
      <w:r w:rsidR="00024AA6" w:rsidRPr="009A2AA7">
        <w:rPr>
          <w:rFonts w:ascii="Arial" w:hAnsi="Arial" w:cs="Arial"/>
          <w:b/>
          <w:sz w:val="28"/>
          <w:szCs w:val="28"/>
          <w:lang w:val="en-NZ"/>
        </w:rPr>
        <w:t xml:space="preserve"> </w:t>
      </w:r>
    </w:p>
    <w:p w14:paraId="16CD21A6" w14:textId="77777777" w:rsidR="00024AA6" w:rsidRPr="009A2AA7" w:rsidRDefault="00024AA6" w:rsidP="00024AA6">
      <w:pPr>
        <w:jc w:val="right"/>
        <w:rPr>
          <w:rFonts w:ascii="Arial" w:hAnsi="Arial" w:cs="Arial"/>
          <w:b/>
          <w:sz w:val="28"/>
          <w:szCs w:val="28"/>
          <w:lang w:val="en-NZ"/>
        </w:rPr>
      </w:pPr>
    </w:p>
    <w:p w14:paraId="5690ADDA" w14:textId="77777777" w:rsidR="00024AA6" w:rsidRPr="00024AA6" w:rsidRDefault="00024AA6">
      <w:pPr>
        <w:rPr>
          <w:rFonts w:ascii="Arial" w:hAnsi="Arial" w:cs="Arial"/>
          <w:sz w:val="22"/>
          <w:szCs w:val="22"/>
          <w:lang w:val="en-NZ"/>
        </w:rPr>
      </w:pPr>
    </w:p>
    <w:p w14:paraId="076A6827" w14:textId="178BCA01" w:rsidR="00024AA6" w:rsidRDefault="006B7221">
      <w:pPr>
        <w:rPr>
          <w:rFonts w:ascii="Arial" w:hAnsi="Arial" w:cs="Arial"/>
          <w:sz w:val="22"/>
          <w:szCs w:val="22"/>
          <w:lang w:val="en-NZ"/>
        </w:rPr>
      </w:pPr>
      <w:r>
        <w:rPr>
          <w:rFonts w:ascii="Arial" w:hAnsi="Arial" w:cs="Arial"/>
          <w:sz w:val="22"/>
          <w:szCs w:val="22"/>
          <w:lang w:val="en-NZ"/>
        </w:rPr>
        <w:t>This form is for</w:t>
      </w:r>
      <w:r w:rsidR="009B065F">
        <w:rPr>
          <w:rFonts w:ascii="Arial" w:hAnsi="Arial" w:cs="Arial"/>
          <w:sz w:val="22"/>
          <w:szCs w:val="22"/>
          <w:lang w:val="en-NZ"/>
        </w:rPr>
        <w:t xml:space="preserve"> applications for the use of</w:t>
      </w:r>
      <w:r>
        <w:rPr>
          <w:rFonts w:ascii="Arial" w:hAnsi="Arial" w:cs="Arial"/>
          <w:sz w:val="22"/>
          <w:szCs w:val="22"/>
          <w:lang w:val="en-NZ"/>
        </w:rPr>
        <w:t>:</w:t>
      </w:r>
    </w:p>
    <w:p w14:paraId="474B9180" w14:textId="2B31B210" w:rsidR="006B7221" w:rsidRDefault="006B7221">
      <w:pPr>
        <w:rPr>
          <w:rFonts w:ascii="Arial" w:hAnsi="Arial" w:cs="Arial"/>
          <w:sz w:val="22"/>
          <w:szCs w:val="22"/>
          <w:lang w:val="en-NZ"/>
        </w:rPr>
      </w:pPr>
    </w:p>
    <w:p w14:paraId="6E8EF83F" w14:textId="0E4AB32F" w:rsidR="006B7221" w:rsidRPr="00823CD8" w:rsidRDefault="006B7221" w:rsidP="00823CD8">
      <w:pPr>
        <w:pStyle w:val="Body"/>
      </w:pPr>
      <w:r w:rsidRPr="00823CD8">
        <w:t>Electric fishin</w:t>
      </w:r>
      <w:r w:rsidR="00823CD8">
        <w:t xml:space="preserve">g – </w:t>
      </w:r>
    </w:p>
    <w:p w14:paraId="182A5F7C" w14:textId="65BAF14B" w:rsidR="003F5BFB" w:rsidRDefault="00823CD8" w:rsidP="003F5BFB">
      <w:pPr>
        <w:pStyle w:val="Body"/>
      </w:pPr>
      <w:r>
        <w:t>When used for electric fishing, t</w:t>
      </w:r>
      <w:r w:rsidR="00825DA1" w:rsidRPr="00823CD8">
        <w:t>his for</w:t>
      </w:r>
      <w:r w:rsidR="00825DA1" w:rsidRPr="00825DA1">
        <w:rPr>
          <w:lang w:val="en-GB"/>
        </w:rPr>
        <w:t>m is exclusively for the use of electric fishing devices on Public Conservation Land</w:t>
      </w:r>
      <w:r w:rsidR="006B3BE5">
        <w:t xml:space="preserve">, or if your application is inconsistent with MPI’s special permit </w:t>
      </w:r>
      <w:r w:rsidR="00B876A5">
        <w:rPr>
          <w:lang w:val="en-GB"/>
        </w:rPr>
        <w:t>(</w:t>
      </w:r>
      <w:r w:rsidR="006B3BE5" w:rsidRPr="006B3BE5">
        <w:rPr>
          <w:lang w:val="en-GB"/>
        </w:rPr>
        <w:t>Section 97 of the Fisheries Act 1996</w:t>
      </w:r>
      <w:r w:rsidR="00B876A5">
        <w:rPr>
          <w:lang w:val="en-GB"/>
        </w:rPr>
        <w:t>)</w:t>
      </w:r>
      <w:r w:rsidR="006B3BE5">
        <w:t xml:space="preserve">. </w:t>
      </w:r>
    </w:p>
    <w:p w14:paraId="0E86C15A" w14:textId="67828D72" w:rsidR="006B7221" w:rsidRDefault="006B7221" w:rsidP="003F5BFB">
      <w:pPr>
        <w:pStyle w:val="Body"/>
      </w:pPr>
      <w:r>
        <w:t xml:space="preserve">Hazardous substances – </w:t>
      </w:r>
    </w:p>
    <w:p w14:paraId="48A57F1A" w14:textId="52CDB4A4" w:rsidR="006B7221" w:rsidRDefault="006B7221" w:rsidP="003F5BFB">
      <w:pPr>
        <w:pStyle w:val="Body"/>
      </w:pPr>
      <w:r>
        <w:t xml:space="preserve">This form is for the use of </w:t>
      </w:r>
      <w:r w:rsidR="00823CD8">
        <w:t xml:space="preserve">all </w:t>
      </w:r>
      <w:r>
        <w:t>hazardous substances</w:t>
      </w:r>
      <w:r w:rsidR="005E496D">
        <w:t xml:space="preserve"> or narcotic substance</w:t>
      </w:r>
      <w:r>
        <w:t xml:space="preserve"> as defined in section 26ZR of the Conservation Act </w:t>
      </w:r>
      <w:r w:rsidR="005E496D">
        <w:t>1987,</w:t>
      </w:r>
      <w:r>
        <w:t xml:space="preserve"> for example the use of Rotenone.</w:t>
      </w:r>
    </w:p>
    <w:p w14:paraId="3B93D08D" w14:textId="4D37ABE7" w:rsidR="006B7221" w:rsidRPr="00C77B06" w:rsidRDefault="006B7221" w:rsidP="003F5BFB">
      <w:pPr>
        <w:pStyle w:val="Body"/>
      </w:pPr>
      <w:r>
        <w:t>We recommend</w:t>
      </w:r>
      <w:r w:rsidRPr="00C77B06">
        <w:t xml:space="preserve"> that you </w:t>
      </w:r>
      <w:hyperlink r:id="rId10" w:history="1">
        <w:r w:rsidRPr="006B3BE5">
          <w:rPr>
            <w:rStyle w:val="Hyperlink"/>
            <w:sz w:val="22"/>
            <w:lang w:val="en-GB"/>
          </w:rPr>
          <w:t>Contact the permissions team</w:t>
        </w:r>
      </w:hyperlink>
      <w:r w:rsidRPr="006B3BE5">
        <w:rPr>
          <w:lang w:val="en-GB"/>
        </w:rPr>
        <w:t xml:space="preserve"> if you </w:t>
      </w:r>
      <w:r>
        <w:t xml:space="preserve">want to </w:t>
      </w:r>
      <w:r w:rsidRPr="00C77B06">
        <w:t>discuss the application prior to completing the application form</w:t>
      </w:r>
      <w:r>
        <w:t>.</w:t>
      </w:r>
      <w:r w:rsidRPr="00C77B06">
        <w:t xml:space="preserve">  </w:t>
      </w:r>
    </w:p>
    <w:p w14:paraId="2C9DDE2E" w14:textId="77777777" w:rsidR="003F5BFB" w:rsidRPr="00C77B06" w:rsidRDefault="003F5BFB" w:rsidP="003F5BFB">
      <w:pPr>
        <w:pStyle w:val="Body"/>
      </w:pPr>
      <w:r w:rsidRPr="00C77B06">
        <w:t xml:space="preserve">Please provide all information requested in as much detail as possible.  Applicants will be advised if further information is required before this application can be processed by the Department. </w:t>
      </w:r>
    </w:p>
    <w:p w14:paraId="3F616526" w14:textId="2FB086EA" w:rsidR="003F5BFB" w:rsidRPr="006C0EAB" w:rsidRDefault="006B3BE5" w:rsidP="003F5BFB">
      <w:pPr>
        <w:rPr>
          <w:rFonts w:ascii="Arial" w:hAnsi="Arial" w:cs="Arial"/>
          <w:sz w:val="22"/>
          <w:szCs w:val="22"/>
        </w:rPr>
      </w:pPr>
      <w:r>
        <w:rPr>
          <w:rFonts w:ascii="Arial" w:hAnsi="Arial" w:cs="Arial"/>
          <w:sz w:val="22"/>
          <w:szCs w:val="22"/>
        </w:rPr>
        <w:t>To pr</w:t>
      </w:r>
      <w:r w:rsidRPr="006C0EAB">
        <w:rPr>
          <w:rFonts w:ascii="Arial" w:hAnsi="Arial" w:cs="Arial"/>
          <w:sz w:val="22"/>
          <w:szCs w:val="22"/>
        </w:rPr>
        <w:t>event any possible delays in the processing of your application</w:t>
      </w:r>
      <w:r>
        <w:rPr>
          <w:rFonts w:ascii="Arial" w:hAnsi="Arial" w:cs="Arial"/>
          <w:sz w:val="22"/>
          <w:szCs w:val="22"/>
        </w:rPr>
        <w:t xml:space="preserve">, </w:t>
      </w:r>
      <w:r w:rsidR="003F5BFB" w:rsidRPr="006C0EAB">
        <w:rPr>
          <w:rFonts w:ascii="Arial" w:hAnsi="Arial" w:cs="Arial"/>
          <w:sz w:val="22"/>
          <w:szCs w:val="22"/>
        </w:rPr>
        <w:t xml:space="preserve">please ensure that </w:t>
      </w:r>
      <w:r>
        <w:rPr>
          <w:rFonts w:ascii="Arial" w:hAnsi="Arial" w:cs="Arial"/>
          <w:sz w:val="22"/>
          <w:szCs w:val="22"/>
        </w:rPr>
        <w:t>you have attached:</w:t>
      </w:r>
      <w:r w:rsidR="003F5BFB" w:rsidRPr="006C0EAB">
        <w:rPr>
          <w:rFonts w:ascii="Arial" w:hAnsi="Arial" w:cs="Arial"/>
          <w:sz w:val="22"/>
          <w:szCs w:val="22"/>
        </w:rPr>
        <w:t xml:space="preserve">  </w:t>
      </w:r>
    </w:p>
    <w:p w14:paraId="167245DD" w14:textId="77777777" w:rsidR="003F5BFB" w:rsidRDefault="003F5BFB" w:rsidP="003F5BFB">
      <w:pPr>
        <w:rPr>
          <w:rFonts w:cs="Arial"/>
          <w:b/>
        </w:rPr>
      </w:pPr>
    </w:p>
    <w:p w14:paraId="403BDBFA" w14:textId="6083DDF1" w:rsidR="003F5BFB" w:rsidRDefault="006B3BE5" w:rsidP="003F5BFB">
      <w:pPr>
        <w:pStyle w:val="ListParagraph"/>
        <w:numPr>
          <w:ilvl w:val="0"/>
          <w:numId w:val="5"/>
        </w:numPr>
        <w:rPr>
          <w:rFonts w:ascii="Arial" w:hAnsi="Arial" w:cs="Arial"/>
        </w:rPr>
      </w:pPr>
      <w:r>
        <w:rPr>
          <w:rFonts w:ascii="Arial" w:hAnsi="Arial" w:cs="Arial"/>
        </w:rPr>
        <w:t>MPI special permit</w:t>
      </w:r>
      <w:r w:rsidR="006B7221">
        <w:rPr>
          <w:rFonts w:ascii="Arial" w:hAnsi="Arial" w:cs="Arial"/>
        </w:rPr>
        <w:t xml:space="preserve"> (if applicable)</w:t>
      </w:r>
    </w:p>
    <w:p w14:paraId="7865AECA" w14:textId="77777777" w:rsidR="00D710BD" w:rsidRDefault="00D710BD">
      <w:pPr>
        <w:rPr>
          <w:rFonts w:ascii="Arial" w:hAnsi="Arial" w:cs="Arial"/>
          <w:sz w:val="22"/>
          <w:szCs w:val="22"/>
          <w:lang w:val="en-NZ"/>
        </w:rPr>
      </w:pPr>
    </w:p>
    <w:p w14:paraId="6FEF6B40" w14:textId="77777777" w:rsidR="00D710BD" w:rsidRPr="00D710BD" w:rsidRDefault="00D710BD" w:rsidP="0065447A">
      <w:pPr>
        <w:pStyle w:val="Heading1"/>
        <w:pBdr>
          <w:top w:val="single" w:sz="2" w:space="7" w:color="auto"/>
        </w:pBdr>
      </w:pPr>
      <w:r>
        <w:t>A.</w:t>
      </w:r>
      <w:r>
        <w:tab/>
      </w:r>
      <w:r w:rsidRPr="00983802">
        <w:t xml:space="preserve">Applicant </w:t>
      </w:r>
      <w:r w:rsidRPr="006E379C">
        <w:t>De</w:t>
      </w:r>
      <w:r w:rsidRPr="00983802">
        <w:t>tails</w:t>
      </w:r>
    </w:p>
    <w:tbl>
      <w:tblPr>
        <w:tblW w:w="9467" w:type="dxa"/>
        <w:jc w:val="center"/>
        <w:tblLayout w:type="fixed"/>
        <w:tblLook w:val="0000" w:firstRow="0" w:lastRow="0" w:firstColumn="0" w:lastColumn="0" w:noHBand="0" w:noVBand="0"/>
      </w:tblPr>
      <w:tblGrid>
        <w:gridCol w:w="28"/>
        <w:gridCol w:w="1251"/>
        <w:gridCol w:w="23"/>
        <w:gridCol w:w="325"/>
        <w:gridCol w:w="1580"/>
        <w:gridCol w:w="53"/>
        <w:gridCol w:w="582"/>
        <w:gridCol w:w="365"/>
        <w:gridCol w:w="423"/>
        <w:gridCol w:w="593"/>
        <w:gridCol w:w="45"/>
        <w:gridCol w:w="608"/>
        <w:gridCol w:w="203"/>
        <w:gridCol w:w="613"/>
        <w:gridCol w:w="653"/>
        <w:gridCol w:w="1469"/>
        <w:gridCol w:w="653"/>
      </w:tblGrid>
      <w:tr w:rsidR="00024AA6" w:rsidRPr="00024AA6" w14:paraId="2256D317" w14:textId="77777777" w:rsidTr="004F6A0B">
        <w:trPr>
          <w:trHeight w:val="501"/>
          <w:jc w:val="center"/>
        </w:trPr>
        <w:tc>
          <w:tcPr>
            <w:tcW w:w="3260"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4EF2576E" w14:textId="77777777" w:rsidR="00024AA6" w:rsidRPr="00D710BD" w:rsidRDefault="00024AA6" w:rsidP="00D710BD">
            <w:pPr>
              <w:pStyle w:val="TableHeading"/>
              <w:jc w:val="center"/>
              <w:rPr>
                <w:rFonts w:cs="Arial"/>
              </w:rPr>
            </w:pPr>
            <w:r w:rsidRPr="00D710BD">
              <w:rPr>
                <w:rFonts w:cs="Arial"/>
              </w:rPr>
              <w:t>Applicant Name (full name of registered company, institute, organisation, or individual)</w:t>
            </w: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4211076E" w14:textId="77777777" w:rsidR="00024AA6" w:rsidRPr="00D710BD" w:rsidRDefault="00024AA6" w:rsidP="00873A0B">
            <w:pPr>
              <w:pStyle w:val="Body"/>
              <w:rPr>
                <w:sz w:val="20"/>
                <w:szCs w:val="20"/>
              </w:rPr>
            </w:pPr>
          </w:p>
        </w:tc>
      </w:tr>
      <w:tr w:rsidR="00024AA6" w:rsidRPr="00024AA6" w14:paraId="0F975588" w14:textId="77777777" w:rsidTr="004F6A0B">
        <w:trPr>
          <w:trHeight w:val="436"/>
          <w:jc w:val="center"/>
        </w:trPr>
        <w:tc>
          <w:tcPr>
            <w:tcW w:w="1627"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77ECE1CF" w14:textId="77777777" w:rsidR="00024AA6" w:rsidRPr="00024AA6" w:rsidRDefault="00024AA6" w:rsidP="00873A0B">
            <w:pPr>
              <w:spacing w:before="40" w:after="40"/>
              <w:rPr>
                <w:rFonts w:ascii="Arial" w:hAnsi="Arial" w:cs="Arial"/>
                <w:sz w:val="22"/>
                <w:szCs w:val="22"/>
              </w:rPr>
            </w:pPr>
            <w:r w:rsidRPr="00024AA6">
              <w:rPr>
                <w:rStyle w:val="TableHeadingChar"/>
                <w:rFonts w:cs="Arial"/>
                <w:sz w:val="22"/>
                <w:szCs w:val="22"/>
              </w:rPr>
              <w:t>Legal Status of applicant (tick)</w:t>
            </w:r>
            <w:r w:rsidRPr="00024AA6">
              <w:rPr>
                <w:rStyle w:val="FootnoteReference"/>
                <w:rFonts w:ascii="Arial" w:hAnsi="Arial" w:cs="Arial"/>
                <w:b/>
                <w:sz w:val="22"/>
                <w:szCs w:val="22"/>
              </w:rPr>
              <w:t xml:space="preserve"> </w:t>
            </w:r>
            <w:r w:rsidRPr="00024AA6">
              <w:rPr>
                <w:rStyle w:val="FootnoteReference"/>
                <w:rFonts w:ascii="Arial" w:hAnsi="Arial" w:cs="Arial"/>
                <w:b/>
                <w:sz w:val="22"/>
                <w:szCs w:val="22"/>
              </w:rPr>
              <w:footnoteReference w:id="1"/>
            </w:r>
          </w:p>
        </w:tc>
        <w:tc>
          <w:tcPr>
            <w:tcW w:w="1633"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559FB4D7" w14:textId="77777777" w:rsidR="00074A18" w:rsidRDefault="00024AA6">
            <w:pPr>
              <w:pStyle w:val="TableHeading"/>
              <w:jc w:val="right"/>
              <w:rPr>
                <w:rFonts w:cs="Arial"/>
              </w:rPr>
            </w:pPr>
            <w:r w:rsidRPr="00D710BD">
              <w:rPr>
                <w:rFonts w:cs="Arial"/>
              </w:rPr>
              <w:t>Individual</w:t>
            </w:r>
          </w:p>
        </w:tc>
        <w:tc>
          <w:tcPr>
            <w:tcW w:w="582"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AE972A5" w14:textId="77777777" w:rsidR="00024AA6" w:rsidRPr="00D710BD" w:rsidRDefault="00024AA6" w:rsidP="00873A0B">
            <w:pPr>
              <w:pStyle w:val="TableHeading"/>
              <w:rPr>
                <w:rFonts w:cs="Arial"/>
              </w:rPr>
            </w:pPr>
          </w:p>
        </w:tc>
        <w:tc>
          <w:tcPr>
            <w:tcW w:w="138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18E01C47" w14:textId="77777777" w:rsidR="00074A18" w:rsidRDefault="00024AA6">
            <w:pPr>
              <w:pStyle w:val="TableHeading"/>
              <w:jc w:val="right"/>
              <w:rPr>
                <w:rFonts w:cs="Arial"/>
              </w:rPr>
            </w:pPr>
            <w:r w:rsidRPr="00D710BD">
              <w:rPr>
                <w:rFonts w:cs="Arial"/>
              </w:rPr>
              <w:t>Registered Company</w:t>
            </w:r>
          </w:p>
        </w:tc>
        <w:tc>
          <w:tcPr>
            <w:tcW w:w="653" w:type="dxa"/>
            <w:gridSpan w:val="2"/>
            <w:tcBorders>
              <w:top w:val="single" w:sz="24" w:space="0" w:color="FFFFFF"/>
              <w:left w:val="single" w:sz="24" w:space="0" w:color="FFFFFF"/>
              <w:bottom w:val="single" w:sz="24" w:space="0" w:color="FFFFFF"/>
              <w:right w:val="single" w:sz="24" w:space="0" w:color="FFFFFF"/>
            </w:tcBorders>
            <w:shd w:val="clear" w:color="auto" w:fill="F3F3F3"/>
            <w:vAlign w:val="center"/>
          </w:tcPr>
          <w:p w14:paraId="68A99ED7" w14:textId="77777777" w:rsidR="00024AA6" w:rsidRPr="00D710BD" w:rsidRDefault="00024AA6" w:rsidP="00873A0B">
            <w:pPr>
              <w:pStyle w:val="TableHeading"/>
              <w:rPr>
                <w:rFonts w:cs="Arial"/>
              </w:rPr>
            </w:pPr>
          </w:p>
        </w:tc>
        <w:tc>
          <w:tcPr>
            <w:tcW w:w="816"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4E3F9025" w14:textId="77777777" w:rsidR="00074A18" w:rsidRDefault="00024AA6">
            <w:pPr>
              <w:pStyle w:val="TableHeading"/>
              <w:jc w:val="right"/>
              <w:rPr>
                <w:rFonts w:cs="Arial"/>
              </w:rPr>
            </w:pPr>
            <w:r w:rsidRPr="00D710BD">
              <w:rPr>
                <w:rFonts w:cs="Arial"/>
              </w:rPr>
              <w:t>Trust</w:t>
            </w:r>
          </w:p>
        </w:tc>
        <w:tc>
          <w:tcPr>
            <w:tcW w:w="65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7789C6D0" w14:textId="77777777" w:rsidR="00024AA6" w:rsidRPr="00D710BD" w:rsidRDefault="00024AA6" w:rsidP="00873A0B">
            <w:pPr>
              <w:pStyle w:val="TableHeading"/>
              <w:rPr>
                <w:rFonts w:cs="Arial"/>
              </w:rPr>
            </w:pPr>
          </w:p>
        </w:tc>
        <w:tc>
          <w:tcPr>
            <w:tcW w:w="1469"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7B9CFE90" w14:textId="77777777" w:rsidR="00074A18" w:rsidRDefault="00024AA6">
            <w:pPr>
              <w:pStyle w:val="TableHeading"/>
              <w:jc w:val="right"/>
              <w:rPr>
                <w:rFonts w:cs="Arial"/>
              </w:rPr>
            </w:pPr>
            <w:r w:rsidRPr="00D710BD">
              <w:rPr>
                <w:rFonts w:cs="Arial"/>
              </w:rPr>
              <w:t>Research Institute</w:t>
            </w:r>
          </w:p>
        </w:tc>
        <w:tc>
          <w:tcPr>
            <w:tcW w:w="653"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50DED4D2" w14:textId="77777777" w:rsidR="00024AA6" w:rsidRPr="00D710BD" w:rsidRDefault="00024AA6" w:rsidP="00873A0B">
            <w:pPr>
              <w:pStyle w:val="TableHeading"/>
              <w:rPr>
                <w:rFonts w:cs="Arial"/>
              </w:rPr>
            </w:pPr>
          </w:p>
        </w:tc>
      </w:tr>
      <w:tr w:rsidR="00024AA6" w:rsidRPr="00024AA6" w14:paraId="76222BAF" w14:textId="77777777" w:rsidTr="004F6A0B">
        <w:trPr>
          <w:trHeight w:val="292"/>
          <w:jc w:val="center"/>
        </w:trPr>
        <w:tc>
          <w:tcPr>
            <w:tcW w:w="3260"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3BB902B2" w14:textId="77777777" w:rsidR="00024AA6" w:rsidRPr="00D710BD" w:rsidRDefault="00024AA6" w:rsidP="00873A0B">
            <w:pPr>
              <w:pStyle w:val="TableHeading"/>
              <w:rPr>
                <w:rFonts w:cs="Arial"/>
              </w:rPr>
            </w:pPr>
            <w:r w:rsidRPr="00D710BD">
              <w:rPr>
                <w:rFonts w:cs="Arial"/>
              </w:rPr>
              <w:t>Other (please specify full details)</w:t>
            </w:r>
          </w:p>
          <w:p w14:paraId="43A93AA9" w14:textId="77777777" w:rsidR="00024AA6" w:rsidRPr="00D710BD" w:rsidRDefault="00024AA6" w:rsidP="00873A0B">
            <w:pPr>
              <w:pStyle w:val="TableHeading"/>
              <w:rPr>
                <w:rFonts w:cs="Arial"/>
              </w:rPr>
            </w:pP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4E3C309F" w14:textId="77777777" w:rsidR="00024AA6" w:rsidRPr="00D710BD" w:rsidRDefault="00024AA6" w:rsidP="00873A0B">
            <w:pPr>
              <w:pStyle w:val="Body"/>
              <w:rPr>
                <w:sz w:val="20"/>
                <w:szCs w:val="20"/>
              </w:rPr>
            </w:pPr>
          </w:p>
        </w:tc>
      </w:tr>
      <w:tr w:rsidR="00024AA6" w:rsidRPr="00024AA6" w14:paraId="55F6C578" w14:textId="77777777" w:rsidTr="004F6A0B">
        <w:trPr>
          <w:cantSplit/>
          <w:trHeight w:val="292"/>
          <w:jc w:val="center"/>
        </w:trPr>
        <w:tc>
          <w:tcPr>
            <w:tcW w:w="3260" w:type="dxa"/>
            <w:gridSpan w:val="6"/>
            <w:tcBorders>
              <w:top w:val="single" w:sz="24" w:space="0" w:color="FFFFFF"/>
              <w:left w:val="single" w:sz="24" w:space="0" w:color="FFFFFF"/>
              <w:bottom w:val="single" w:sz="24" w:space="0" w:color="FFFFFF"/>
              <w:right w:val="single" w:sz="24" w:space="0" w:color="FFFFFF"/>
            </w:tcBorders>
            <w:shd w:val="clear" w:color="auto" w:fill="E6E6E6"/>
            <w:vAlign w:val="center"/>
          </w:tcPr>
          <w:p w14:paraId="17F2D64F" w14:textId="77777777" w:rsidR="00024AA6" w:rsidRPr="00D710BD" w:rsidRDefault="00024AA6" w:rsidP="00873A0B">
            <w:pPr>
              <w:pStyle w:val="TableHeading"/>
              <w:rPr>
                <w:rFonts w:cs="Arial"/>
              </w:rPr>
            </w:pPr>
            <w:r w:rsidRPr="00D710BD">
              <w:rPr>
                <w:rFonts w:cs="Arial"/>
              </w:rPr>
              <w:t>Trading Name</w:t>
            </w:r>
            <w:r w:rsidRPr="00D710BD">
              <w:rPr>
                <w:rFonts w:cs="Arial"/>
              </w:rPr>
              <w:br/>
              <w:t>(if different from Applicant name)</w:t>
            </w: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5A144062" w14:textId="77777777" w:rsidR="00024AA6" w:rsidRPr="00D710BD" w:rsidRDefault="00024AA6" w:rsidP="00873A0B">
            <w:pPr>
              <w:pStyle w:val="Body"/>
              <w:rPr>
                <w:sz w:val="20"/>
                <w:szCs w:val="20"/>
              </w:rPr>
            </w:pPr>
          </w:p>
        </w:tc>
      </w:tr>
      <w:tr w:rsidR="00024AA6" w:rsidRPr="00024AA6" w14:paraId="392EA465" w14:textId="77777777" w:rsidTr="004F6A0B">
        <w:trPr>
          <w:gridBefore w:val="1"/>
          <w:wBefore w:w="28" w:type="dxa"/>
          <w:trHeight w:val="292"/>
          <w:jc w:val="center"/>
        </w:trPr>
        <w:tc>
          <w:tcPr>
            <w:tcW w:w="3232"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77026C93" w14:textId="77777777" w:rsidR="00024AA6" w:rsidRPr="00D710BD" w:rsidRDefault="00024AA6" w:rsidP="00873A0B">
            <w:pPr>
              <w:pStyle w:val="TableHeading"/>
              <w:rPr>
                <w:rFonts w:cs="Arial"/>
              </w:rPr>
            </w:pPr>
            <w:r w:rsidRPr="00D710BD">
              <w:rPr>
                <w:rFonts w:cs="Arial"/>
              </w:rPr>
              <w:t>Postal Address</w:t>
            </w:r>
          </w:p>
          <w:p w14:paraId="330C3764" w14:textId="77777777" w:rsidR="00024AA6" w:rsidRPr="00D710BD" w:rsidRDefault="00024AA6" w:rsidP="00873A0B">
            <w:pPr>
              <w:spacing w:before="80" w:after="80"/>
              <w:rPr>
                <w:rFonts w:ascii="Arial" w:hAnsi="Arial" w:cs="Arial"/>
                <w:sz w:val="20"/>
                <w:szCs w:val="20"/>
              </w:rPr>
            </w:pP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76B5D80F" w14:textId="77777777" w:rsidR="00024AA6" w:rsidRPr="00D710BD" w:rsidRDefault="00024AA6" w:rsidP="00873A0B">
            <w:pPr>
              <w:pStyle w:val="Body"/>
              <w:rPr>
                <w:sz w:val="20"/>
                <w:szCs w:val="20"/>
              </w:rPr>
            </w:pPr>
          </w:p>
        </w:tc>
      </w:tr>
      <w:tr w:rsidR="00024AA6" w:rsidRPr="00024AA6" w14:paraId="6ADCD99C" w14:textId="77777777" w:rsidTr="004F6A0B">
        <w:trPr>
          <w:gridBefore w:val="1"/>
          <w:wBefore w:w="28" w:type="dxa"/>
          <w:trHeight w:val="292"/>
          <w:jc w:val="center"/>
        </w:trPr>
        <w:tc>
          <w:tcPr>
            <w:tcW w:w="3232"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4D6594BA" w14:textId="77777777" w:rsidR="00024AA6" w:rsidRPr="00D710BD" w:rsidRDefault="00024AA6" w:rsidP="00873A0B">
            <w:pPr>
              <w:pStyle w:val="TableHeading"/>
              <w:rPr>
                <w:rFonts w:cs="Arial"/>
              </w:rPr>
            </w:pPr>
            <w:r w:rsidRPr="00D710BD">
              <w:rPr>
                <w:rFonts w:cs="Arial"/>
              </w:rPr>
              <w:t>Street Address (if different from Postal Address)</w:t>
            </w:r>
          </w:p>
          <w:p w14:paraId="4D077BD6" w14:textId="77777777" w:rsidR="00024AA6" w:rsidRPr="00D710BD" w:rsidRDefault="00024AA6" w:rsidP="00873A0B">
            <w:pPr>
              <w:pStyle w:val="TableHeading"/>
              <w:rPr>
                <w:rFonts w:cs="Arial"/>
              </w:rPr>
            </w:pP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3269989" w14:textId="77777777" w:rsidR="00024AA6" w:rsidRPr="00D710BD" w:rsidRDefault="00024AA6" w:rsidP="00873A0B">
            <w:pPr>
              <w:pStyle w:val="Body"/>
              <w:rPr>
                <w:sz w:val="20"/>
                <w:szCs w:val="20"/>
              </w:rPr>
            </w:pPr>
          </w:p>
        </w:tc>
      </w:tr>
      <w:tr w:rsidR="00024AA6" w:rsidRPr="00024AA6" w14:paraId="23618E0D" w14:textId="77777777" w:rsidTr="004F6A0B">
        <w:trPr>
          <w:gridBefore w:val="1"/>
          <w:wBefore w:w="28" w:type="dxa"/>
          <w:trHeight w:val="292"/>
          <w:jc w:val="center"/>
        </w:trPr>
        <w:tc>
          <w:tcPr>
            <w:tcW w:w="3232" w:type="dxa"/>
            <w:gridSpan w:val="5"/>
            <w:tcBorders>
              <w:top w:val="single" w:sz="24" w:space="0" w:color="FFFFFF"/>
              <w:left w:val="single" w:sz="24" w:space="0" w:color="FFFFFF"/>
              <w:bottom w:val="single" w:sz="24" w:space="0" w:color="FFFFFF"/>
              <w:right w:val="single" w:sz="24" w:space="0" w:color="FFFFFF"/>
            </w:tcBorders>
            <w:shd w:val="clear" w:color="auto" w:fill="E6E6E6"/>
            <w:vAlign w:val="center"/>
          </w:tcPr>
          <w:p w14:paraId="35952265" w14:textId="77777777" w:rsidR="00024AA6" w:rsidRPr="00D710BD" w:rsidRDefault="00024AA6" w:rsidP="00873A0B">
            <w:pPr>
              <w:pStyle w:val="TableHeading"/>
              <w:rPr>
                <w:rFonts w:cs="Arial"/>
              </w:rPr>
            </w:pPr>
            <w:r w:rsidRPr="00D710BD">
              <w:rPr>
                <w:rFonts w:cs="Arial"/>
              </w:rPr>
              <w:lastRenderedPageBreak/>
              <w:t>Registered Office of Company or Incorporated Society (if applicable)</w:t>
            </w:r>
          </w:p>
        </w:tc>
        <w:tc>
          <w:tcPr>
            <w:tcW w:w="6207" w:type="dxa"/>
            <w:gridSpan w:val="11"/>
            <w:tcBorders>
              <w:top w:val="single" w:sz="24" w:space="0" w:color="FFFFFF"/>
              <w:left w:val="single" w:sz="24" w:space="0" w:color="FFFFFF"/>
              <w:bottom w:val="single" w:sz="24" w:space="0" w:color="FFFFFF"/>
              <w:right w:val="single" w:sz="24" w:space="0" w:color="FFFFFF"/>
            </w:tcBorders>
            <w:shd w:val="clear" w:color="auto" w:fill="F3F3F3"/>
            <w:vAlign w:val="center"/>
          </w:tcPr>
          <w:p w14:paraId="355545BF" w14:textId="77777777" w:rsidR="00024AA6" w:rsidRPr="00D710BD" w:rsidRDefault="00024AA6" w:rsidP="00873A0B">
            <w:pPr>
              <w:pStyle w:val="Body"/>
              <w:rPr>
                <w:sz w:val="20"/>
                <w:szCs w:val="20"/>
              </w:rPr>
            </w:pPr>
          </w:p>
        </w:tc>
      </w:tr>
      <w:tr w:rsidR="00024AA6" w:rsidRPr="00024AA6" w14:paraId="59F6D8ED" w14:textId="77777777" w:rsidTr="004F6A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8" w:type="dxa"/>
          <w:trHeight w:val="233"/>
          <w:jc w:val="center"/>
        </w:trPr>
        <w:tc>
          <w:tcPr>
            <w:tcW w:w="1251"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70933E25" w14:textId="77777777" w:rsidR="00024AA6" w:rsidRPr="00D710BD" w:rsidRDefault="00024AA6" w:rsidP="00873A0B">
            <w:pPr>
              <w:pStyle w:val="TableHeading"/>
              <w:rPr>
                <w:rFonts w:cs="Arial"/>
              </w:rPr>
            </w:pPr>
            <w:r w:rsidRPr="00D710BD">
              <w:rPr>
                <w:rFonts w:cs="Arial"/>
              </w:rPr>
              <w:t>Phone</w:t>
            </w:r>
          </w:p>
        </w:tc>
        <w:tc>
          <w:tcPr>
            <w:tcW w:w="2928" w:type="dxa"/>
            <w:gridSpan w:val="6"/>
            <w:tcBorders>
              <w:top w:val="single" w:sz="24" w:space="0" w:color="FFFFFF"/>
              <w:left w:val="single" w:sz="24" w:space="0" w:color="FFFFFF"/>
              <w:bottom w:val="single" w:sz="24" w:space="0" w:color="FFFFFF"/>
              <w:right w:val="single" w:sz="24" w:space="0" w:color="FFFFFF"/>
            </w:tcBorders>
            <w:shd w:val="clear" w:color="auto" w:fill="F3F3F3"/>
            <w:vAlign w:val="center"/>
          </w:tcPr>
          <w:p w14:paraId="5BC3FED6" w14:textId="77777777" w:rsidR="00024AA6" w:rsidRPr="00D710BD" w:rsidRDefault="00024AA6" w:rsidP="00873A0B">
            <w:pPr>
              <w:pStyle w:val="Body"/>
              <w:rPr>
                <w:sz w:val="20"/>
                <w:szCs w:val="20"/>
              </w:rPr>
            </w:pPr>
          </w:p>
        </w:tc>
        <w:tc>
          <w:tcPr>
            <w:tcW w:w="1061" w:type="dxa"/>
            <w:gridSpan w:val="3"/>
            <w:tcBorders>
              <w:top w:val="single" w:sz="24" w:space="0" w:color="FFFFFF"/>
              <w:left w:val="single" w:sz="24" w:space="0" w:color="FFFFFF"/>
              <w:bottom w:val="single" w:sz="24" w:space="0" w:color="FFFFFF"/>
              <w:right w:val="single" w:sz="24" w:space="0" w:color="FFFFFF"/>
            </w:tcBorders>
            <w:shd w:val="clear" w:color="auto" w:fill="E6E6E6"/>
            <w:vAlign w:val="center"/>
          </w:tcPr>
          <w:p w14:paraId="09143914" w14:textId="77777777" w:rsidR="00024AA6" w:rsidRPr="00D710BD" w:rsidRDefault="00024AA6" w:rsidP="00873A0B">
            <w:pPr>
              <w:pStyle w:val="TableHeading"/>
              <w:rPr>
                <w:rFonts w:cs="Arial"/>
              </w:rPr>
            </w:pPr>
            <w:r w:rsidRPr="00D710BD">
              <w:rPr>
                <w:rFonts w:cs="Arial"/>
              </w:rPr>
              <w:t xml:space="preserve">   Website</w:t>
            </w:r>
          </w:p>
        </w:tc>
        <w:tc>
          <w:tcPr>
            <w:tcW w:w="4199" w:type="dxa"/>
            <w:gridSpan w:val="6"/>
            <w:tcBorders>
              <w:top w:val="single" w:sz="24" w:space="0" w:color="FFFFFF"/>
              <w:left w:val="single" w:sz="24" w:space="0" w:color="FFFFFF"/>
              <w:bottom w:val="single" w:sz="24" w:space="0" w:color="FFFFFF"/>
              <w:right w:val="single" w:sz="24" w:space="0" w:color="FFFFFF"/>
            </w:tcBorders>
            <w:shd w:val="clear" w:color="auto" w:fill="F3F3F3"/>
          </w:tcPr>
          <w:p w14:paraId="67DE65DE" w14:textId="77777777" w:rsidR="00024AA6" w:rsidRPr="00D710BD" w:rsidRDefault="00024AA6" w:rsidP="00873A0B">
            <w:pPr>
              <w:pStyle w:val="Body"/>
              <w:rPr>
                <w:sz w:val="20"/>
                <w:szCs w:val="20"/>
              </w:rPr>
            </w:pPr>
          </w:p>
        </w:tc>
      </w:tr>
      <w:tr w:rsidR="00024AA6" w:rsidRPr="00024AA6" w14:paraId="69AF6AAA" w14:textId="77777777" w:rsidTr="004F6A0B">
        <w:trPr>
          <w:gridBefore w:val="1"/>
          <w:wBefore w:w="28" w:type="dxa"/>
          <w:trHeight w:val="292"/>
          <w:jc w:val="center"/>
        </w:trPr>
        <w:tc>
          <w:tcPr>
            <w:tcW w:w="3179" w:type="dxa"/>
            <w:gridSpan w:val="4"/>
            <w:tcBorders>
              <w:top w:val="single" w:sz="24" w:space="0" w:color="FFFFFF"/>
              <w:left w:val="single" w:sz="24" w:space="0" w:color="FFFFFF"/>
              <w:bottom w:val="single" w:sz="24" w:space="0" w:color="FFFFFF"/>
              <w:right w:val="single" w:sz="24" w:space="0" w:color="FFFFFF"/>
            </w:tcBorders>
            <w:shd w:val="clear" w:color="auto" w:fill="E6E6E6"/>
            <w:vAlign w:val="center"/>
          </w:tcPr>
          <w:p w14:paraId="6DECEFC9" w14:textId="77777777" w:rsidR="00024AA6" w:rsidRPr="00D710BD" w:rsidRDefault="00024AA6" w:rsidP="00873A0B">
            <w:pPr>
              <w:pStyle w:val="TableHeading"/>
              <w:rPr>
                <w:rFonts w:cs="Arial"/>
              </w:rPr>
            </w:pPr>
            <w:r w:rsidRPr="00D710BD">
              <w:rPr>
                <w:rFonts w:cs="Arial"/>
              </w:rPr>
              <w:t>Contact Person and role</w:t>
            </w:r>
          </w:p>
        </w:tc>
        <w:tc>
          <w:tcPr>
            <w:tcW w:w="6260" w:type="dxa"/>
            <w:gridSpan w:val="12"/>
            <w:tcBorders>
              <w:top w:val="single" w:sz="24" w:space="0" w:color="FFFFFF"/>
              <w:left w:val="single" w:sz="24" w:space="0" w:color="FFFFFF"/>
              <w:bottom w:val="single" w:sz="24" w:space="0" w:color="FFFFFF"/>
              <w:right w:val="single" w:sz="24" w:space="0" w:color="FFFFFF"/>
            </w:tcBorders>
            <w:shd w:val="clear" w:color="auto" w:fill="F3F3F3"/>
            <w:vAlign w:val="center"/>
          </w:tcPr>
          <w:p w14:paraId="35B7DD3E" w14:textId="77777777" w:rsidR="00024AA6" w:rsidRPr="00D710BD" w:rsidRDefault="00024AA6" w:rsidP="00873A0B">
            <w:pPr>
              <w:pStyle w:val="Body"/>
              <w:rPr>
                <w:sz w:val="20"/>
                <w:szCs w:val="20"/>
              </w:rPr>
            </w:pPr>
          </w:p>
        </w:tc>
      </w:tr>
      <w:tr w:rsidR="00024AA6" w:rsidRPr="00024AA6" w14:paraId="4CE9178B" w14:textId="77777777" w:rsidTr="004F6A0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28" w:type="dxa"/>
          <w:trHeight w:val="292"/>
          <w:jc w:val="center"/>
        </w:trPr>
        <w:tc>
          <w:tcPr>
            <w:tcW w:w="1274" w:type="dxa"/>
            <w:gridSpan w:val="2"/>
            <w:shd w:val="clear" w:color="auto" w:fill="E6E6E6"/>
            <w:vAlign w:val="center"/>
          </w:tcPr>
          <w:p w14:paraId="099BDF1E" w14:textId="77777777" w:rsidR="00024AA6" w:rsidRPr="00D710BD" w:rsidRDefault="00024AA6" w:rsidP="00873A0B">
            <w:pPr>
              <w:pStyle w:val="TableHeading"/>
              <w:rPr>
                <w:rFonts w:cs="Arial"/>
              </w:rPr>
            </w:pPr>
            <w:r w:rsidRPr="00D710BD">
              <w:rPr>
                <w:rFonts w:cs="Arial"/>
              </w:rPr>
              <w:t>Phone</w:t>
            </w:r>
          </w:p>
        </w:tc>
        <w:tc>
          <w:tcPr>
            <w:tcW w:w="3328" w:type="dxa"/>
            <w:gridSpan w:val="6"/>
            <w:tcBorders>
              <w:bottom w:val="single" w:sz="24" w:space="0" w:color="FFFFFF"/>
            </w:tcBorders>
            <w:shd w:val="clear" w:color="auto" w:fill="F3F3F3"/>
            <w:vAlign w:val="center"/>
          </w:tcPr>
          <w:p w14:paraId="3BCB2FD4" w14:textId="77777777" w:rsidR="00024AA6" w:rsidRPr="00D710BD" w:rsidRDefault="00024AA6" w:rsidP="00873A0B">
            <w:pPr>
              <w:pStyle w:val="Body"/>
              <w:rPr>
                <w:sz w:val="20"/>
                <w:szCs w:val="20"/>
              </w:rPr>
            </w:pPr>
          </w:p>
        </w:tc>
        <w:tc>
          <w:tcPr>
            <w:tcW w:w="1449" w:type="dxa"/>
            <w:gridSpan w:val="4"/>
            <w:tcBorders>
              <w:bottom w:val="single" w:sz="24" w:space="0" w:color="FFFFFF"/>
            </w:tcBorders>
            <w:shd w:val="clear" w:color="auto" w:fill="E6E6E6"/>
            <w:vAlign w:val="center"/>
          </w:tcPr>
          <w:p w14:paraId="7CF6BF1D" w14:textId="77777777" w:rsidR="00024AA6" w:rsidRPr="00D710BD" w:rsidRDefault="00024AA6" w:rsidP="00873A0B">
            <w:pPr>
              <w:pStyle w:val="TableHeading"/>
              <w:rPr>
                <w:rFonts w:cs="Arial"/>
              </w:rPr>
            </w:pPr>
            <w:r w:rsidRPr="00D710BD">
              <w:rPr>
                <w:rFonts w:cs="Arial"/>
              </w:rPr>
              <w:t>Cell Phone</w:t>
            </w:r>
          </w:p>
        </w:tc>
        <w:tc>
          <w:tcPr>
            <w:tcW w:w="3388" w:type="dxa"/>
            <w:gridSpan w:val="4"/>
            <w:tcBorders>
              <w:bottom w:val="single" w:sz="24" w:space="0" w:color="FFFFFF"/>
            </w:tcBorders>
            <w:shd w:val="clear" w:color="auto" w:fill="F3F3F3"/>
          </w:tcPr>
          <w:p w14:paraId="210EB958" w14:textId="77777777" w:rsidR="00024AA6" w:rsidRPr="00024AA6" w:rsidRDefault="00024AA6" w:rsidP="00873A0B">
            <w:pPr>
              <w:pStyle w:val="Body"/>
              <w:rPr>
                <w:szCs w:val="22"/>
              </w:rPr>
            </w:pPr>
          </w:p>
        </w:tc>
      </w:tr>
      <w:tr w:rsidR="00024AA6" w:rsidRPr="00024AA6" w14:paraId="48360365" w14:textId="77777777" w:rsidTr="004F6A0B">
        <w:tblPrEx>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PrEx>
        <w:trPr>
          <w:gridBefore w:val="1"/>
          <w:wBefore w:w="28" w:type="dxa"/>
          <w:trHeight w:val="292"/>
          <w:jc w:val="center"/>
        </w:trPr>
        <w:tc>
          <w:tcPr>
            <w:tcW w:w="1274" w:type="dxa"/>
            <w:gridSpan w:val="2"/>
            <w:shd w:val="clear" w:color="auto" w:fill="E6E6E6"/>
            <w:vAlign w:val="center"/>
          </w:tcPr>
          <w:p w14:paraId="253920A4" w14:textId="77777777" w:rsidR="00024AA6" w:rsidRPr="00D710BD" w:rsidRDefault="00024AA6" w:rsidP="00873A0B">
            <w:pPr>
              <w:pStyle w:val="TableHeading"/>
              <w:rPr>
                <w:rFonts w:cs="Arial"/>
              </w:rPr>
            </w:pPr>
            <w:r w:rsidRPr="00D710BD">
              <w:rPr>
                <w:rFonts w:cs="Arial"/>
              </w:rPr>
              <w:t xml:space="preserve">Email </w:t>
            </w:r>
          </w:p>
        </w:tc>
        <w:tc>
          <w:tcPr>
            <w:tcW w:w="8165" w:type="dxa"/>
            <w:gridSpan w:val="14"/>
            <w:shd w:val="clear" w:color="auto" w:fill="F3F3F3"/>
            <w:vAlign w:val="center"/>
          </w:tcPr>
          <w:p w14:paraId="1BA5F1B2" w14:textId="77777777" w:rsidR="00024AA6" w:rsidRPr="00D710BD" w:rsidRDefault="00024AA6" w:rsidP="00873A0B">
            <w:pPr>
              <w:pStyle w:val="Body"/>
              <w:rPr>
                <w:sz w:val="20"/>
                <w:szCs w:val="20"/>
              </w:rPr>
            </w:pPr>
          </w:p>
        </w:tc>
      </w:tr>
    </w:tbl>
    <w:p w14:paraId="5B2D0957" w14:textId="77777777" w:rsidR="004F2CF4" w:rsidRDefault="004F2CF4" w:rsidP="004F2CF4">
      <w:pPr>
        <w:rPr>
          <w:rFonts w:ascii="Georgia" w:hAnsi="Georgia"/>
          <w:b/>
          <w:color w:val="000000"/>
        </w:rPr>
      </w:pPr>
    </w:p>
    <w:p w14:paraId="69CC2BAA" w14:textId="77777777" w:rsidR="004F2CF4" w:rsidRPr="00B466BD" w:rsidRDefault="004F2CF4" w:rsidP="004F2CF4">
      <w:pPr>
        <w:ind w:left="709"/>
        <w:rPr>
          <w:rFonts w:ascii="Georgia" w:hAnsi="Georgia"/>
          <w:color w:val="000000"/>
          <w:sz w:val="22"/>
          <w:szCs w:val="22"/>
        </w:rPr>
      </w:pPr>
    </w:p>
    <w:p w14:paraId="58B40986" w14:textId="77777777" w:rsidR="004F2CF4" w:rsidRPr="00AB7538" w:rsidRDefault="004F2CF4" w:rsidP="004F2CF4">
      <w:pPr>
        <w:rPr>
          <w:rFonts w:ascii="Georgia" w:hAnsi="Georgia"/>
          <w:color w:val="000000"/>
        </w:rPr>
      </w:pPr>
    </w:p>
    <w:p w14:paraId="0DDE41AF" w14:textId="77777777" w:rsidR="00B466BD" w:rsidRDefault="00B466BD" w:rsidP="004F2CF4">
      <w:pPr>
        <w:rPr>
          <w:rFonts w:ascii="Arial" w:hAnsi="Arial" w:cs="Arial"/>
          <w:sz w:val="22"/>
          <w:szCs w:val="22"/>
          <w:lang w:val="en-NZ"/>
        </w:rPr>
      </w:pPr>
    </w:p>
    <w:p w14:paraId="228A8E8C" w14:textId="77777777" w:rsidR="000B141B" w:rsidRDefault="000B141B" w:rsidP="00D710BD">
      <w:pPr>
        <w:pStyle w:val="Heading1"/>
      </w:pPr>
    </w:p>
    <w:p w14:paraId="388B5EA3" w14:textId="77777777" w:rsidR="00D710BD" w:rsidRPr="009E4DFB" w:rsidRDefault="00D710BD" w:rsidP="006E65CA">
      <w:pPr>
        <w:pStyle w:val="Heading1"/>
        <w:spacing w:after="240"/>
      </w:pPr>
      <w:r>
        <w:t>B.</w:t>
      </w:r>
      <w:r>
        <w:tab/>
      </w:r>
      <w:r w:rsidR="00FB380C">
        <w:t>Area and Details of Proposed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708"/>
      </w:tblGrid>
      <w:tr w:rsidR="007B55BA" w:rsidRPr="002314D4" w14:paraId="5812AAFD" w14:textId="77777777" w:rsidTr="006E65CA">
        <w:trPr>
          <w:trHeight w:val="20"/>
        </w:trPr>
        <w:tc>
          <w:tcPr>
            <w:tcW w:w="7225" w:type="dxa"/>
            <w:shd w:val="clear" w:color="auto" w:fill="BFBFBF"/>
          </w:tcPr>
          <w:p w14:paraId="1B0AABAB" w14:textId="0AD9E318" w:rsidR="007B55BA" w:rsidRPr="002314D4" w:rsidRDefault="007B55BA" w:rsidP="008B6F2D">
            <w:pPr>
              <w:pStyle w:val="TableHeading"/>
              <w:rPr>
                <w:rFonts w:cs="Arial"/>
                <w:sz w:val="24"/>
                <w:szCs w:val="24"/>
              </w:rPr>
            </w:pPr>
            <w:r w:rsidRPr="002314D4">
              <w:rPr>
                <w:rFonts w:cs="Arial"/>
                <w:sz w:val="24"/>
                <w:szCs w:val="24"/>
              </w:rPr>
              <w:t xml:space="preserve">ACTIVITY </w:t>
            </w:r>
            <w:r w:rsidR="00544F4D">
              <w:rPr>
                <w:rFonts w:cs="Arial"/>
                <w:sz w:val="24"/>
                <w:szCs w:val="24"/>
              </w:rPr>
              <w:t>you are applying for</w:t>
            </w:r>
          </w:p>
        </w:tc>
        <w:tc>
          <w:tcPr>
            <w:tcW w:w="708" w:type="dxa"/>
            <w:shd w:val="clear" w:color="auto" w:fill="BFBFBF"/>
          </w:tcPr>
          <w:p w14:paraId="03686C62" w14:textId="77777777" w:rsidR="007B55BA" w:rsidRPr="002314D4" w:rsidRDefault="007B55BA" w:rsidP="008B6F2D">
            <w:pPr>
              <w:pStyle w:val="Tick"/>
              <w:rPr>
                <w:rFonts w:ascii="Arial" w:hAnsi="Arial" w:cs="Arial"/>
                <w:sz w:val="24"/>
                <w:szCs w:val="24"/>
              </w:rPr>
            </w:pPr>
            <w:r w:rsidRPr="002314D4">
              <w:rPr>
                <w:rFonts w:ascii="Arial" w:eastAsia="Arial Unicode MS" w:hAnsi="Arial Unicode MS" w:cs="Arial"/>
                <w:sz w:val="24"/>
                <w:szCs w:val="24"/>
              </w:rPr>
              <w:t>✓</w:t>
            </w:r>
          </w:p>
        </w:tc>
      </w:tr>
      <w:tr w:rsidR="007B55BA" w:rsidRPr="00AB0BCE" w14:paraId="34B3C73B" w14:textId="77777777" w:rsidTr="006E65CA">
        <w:trPr>
          <w:trHeight w:val="20"/>
        </w:trPr>
        <w:tc>
          <w:tcPr>
            <w:tcW w:w="7225" w:type="dxa"/>
          </w:tcPr>
          <w:p w14:paraId="5F369F60" w14:textId="63CF7541" w:rsidR="007B55BA" w:rsidRPr="00AB0BCE" w:rsidRDefault="00544F4D" w:rsidP="007F3332">
            <w:pPr>
              <w:pStyle w:val="Body"/>
              <w:spacing w:before="120"/>
              <w:rPr>
                <w:szCs w:val="22"/>
              </w:rPr>
            </w:pPr>
            <w:r>
              <w:rPr>
                <w:szCs w:val="22"/>
              </w:rPr>
              <w:t>Electric fishing</w:t>
            </w:r>
          </w:p>
        </w:tc>
        <w:tc>
          <w:tcPr>
            <w:tcW w:w="708" w:type="dxa"/>
          </w:tcPr>
          <w:p w14:paraId="4D8CFC31" w14:textId="77777777" w:rsidR="007B55BA" w:rsidRPr="00AB0BCE" w:rsidRDefault="007B55BA" w:rsidP="008B6F2D">
            <w:pPr>
              <w:pStyle w:val="Body"/>
              <w:rPr>
                <w:szCs w:val="22"/>
              </w:rPr>
            </w:pPr>
          </w:p>
        </w:tc>
      </w:tr>
      <w:tr w:rsidR="007B55BA" w:rsidRPr="00AB0BCE" w14:paraId="6E2C29D4" w14:textId="77777777" w:rsidTr="006E65CA">
        <w:trPr>
          <w:trHeight w:val="20"/>
        </w:trPr>
        <w:tc>
          <w:tcPr>
            <w:tcW w:w="7225" w:type="dxa"/>
          </w:tcPr>
          <w:p w14:paraId="6FEEFDB2" w14:textId="206FF401" w:rsidR="007B55BA" w:rsidRPr="00AB0BCE" w:rsidRDefault="00544F4D" w:rsidP="007F3332">
            <w:pPr>
              <w:pStyle w:val="Body"/>
              <w:spacing w:before="120"/>
              <w:rPr>
                <w:szCs w:val="22"/>
              </w:rPr>
            </w:pPr>
            <w:r>
              <w:rPr>
                <w:szCs w:val="22"/>
              </w:rPr>
              <w:t>Use of hazardous substances</w:t>
            </w:r>
          </w:p>
        </w:tc>
        <w:tc>
          <w:tcPr>
            <w:tcW w:w="708" w:type="dxa"/>
          </w:tcPr>
          <w:p w14:paraId="3E8778A5" w14:textId="77777777" w:rsidR="007B55BA" w:rsidRPr="00AB0BCE" w:rsidRDefault="007B55BA" w:rsidP="008B6F2D">
            <w:pPr>
              <w:pStyle w:val="Body"/>
              <w:rPr>
                <w:szCs w:val="22"/>
              </w:rPr>
            </w:pPr>
          </w:p>
        </w:tc>
      </w:tr>
      <w:tr w:rsidR="007B55BA" w:rsidRPr="00AB0BCE" w14:paraId="1F56313D" w14:textId="77777777" w:rsidTr="006E65CA">
        <w:trPr>
          <w:trHeight w:val="20"/>
        </w:trPr>
        <w:tc>
          <w:tcPr>
            <w:tcW w:w="7225" w:type="dxa"/>
          </w:tcPr>
          <w:p w14:paraId="2F4DACB1" w14:textId="7CC75594" w:rsidR="007B55BA" w:rsidRPr="00AB0BCE" w:rsidRDefault="00544F4D" w:rsidP="007F3332">
            <w:pPr>
              <w:pStyle w:val="Body"/>
              <w:spacing w:before="120"/>
              <w:rPr>
                <w:szCs w:val="22"/>
              </w:rPr>
            </w:pPr>
            <w:r>
              <w:rPr>
                <w:szCs w:val="22"/>
              </w:rPr>
              <w:t>Other</w:t>
            </w:r>
            <w:r w:rsidR="006E65CA">
              <w:rPr>
                <w:szCs w:val="22"/>
              </w:rPr>
              <w:t xml:space="preserve"> (please specify): </w:t>
            </w:r>
          </w:p>
        </w:tc>
        <w:tc>
          <w:tcPr>
            <w:tcW w:w="708" w:type="dxa"/>
          </w:tcPr>
          <w:p w14:paraId="51E6D3BF" w14:textId="77777777" w:rsidR="007B55BA" w:rsidRPr="00AB0BCE" w:rsidRDefault="007B55BA" w:rsidP="008B6F2D">
            <w:pPr>
              <w:pStyle w:val="Body"/>
              <w:rPr>
                <w:szCs w:val="22"/>
              </w:rPr>
            </w:pPr>
          </w:p>
        </w:tc>
      </w:tr>
    </w:tbl>
    <w:p w14:paraId="578784AA" w14:textId="77777777" w:rsidR="00CB469A" w:rsidRDefault="00CB469A" w:rsidP="00FB380C">
      <w:pPr>
        <w:pStyle w:val="Body"/>
        <w:rPr>
          <w:szCs w:val="22"/>
          <w:lang w:eastAsia="en-GB"/>
        </w:rPr>
      </w:pPr>
    </w:p>
    <w:p w14:paraId="55BA5B85" w14:textId="7E618A70" w:rsidR="00F2102E" w:rsidRDefault="00A45618" w:rsidP="00FB380C">
      <w:pPr>
        <w:pStyle w:val="Body"/>
        <w:rPr>
          <w:szCs w:val="22"/>
          <w:lang w:eastAsia="en-GB"/>
        </w:rPr>
      </w:pPr>
      <w:r>
        <w:rPr>
          <w:szCs w:val="22"/>
          <w:lang w:eastAsia="en-GB"/>
        </w:rPr>
        <w:t xml:space="preserve">1. </w:t>
      </w:r>
      <w:r w:rsidR="00FB380C">
        <w:rPr>
          <w:szCs w:val="22"/>
          <w:lang w:eastAsia="en-GB"/>
        </w:rPr>
        <w:t>Describe the area(s) of your operation in detail (</w:t>
      </w:r>
      <w:r w:rsidR="008C2FC6">
        <w:rPr>
          <w:szCs w:val="22"/>
          <w:lang w:eastAsia="en-GB"/>
        </w:rPr>
        <w:t>for example, waterway/body,</w:t>
      </w:r>
      <w:r w:rsidR="00FB380C">
        <w:rPr>
          <w:szCs w:val="22"/>
          <w:lang w:eastAsia="en-GB"/>
        </w:rPr>
        <w:t xml:space="preserve"> track names and hut names</w:t>
      </w:r>
      <w:r w:rsidR="008C2FC6">
        <w:rPr>
          <w:szCs w:val="22"/>
          <w:lang w:eastAsia="en-GB"/>
        </w:rPr>
        <w:t>; include town/region names</w:t>
      </w:r>
      <w:r w:rsidR="00FB380C">
        <w:rPr>
          <w:szCs w:val="22"/>
          <w:lang w:eastAsia="en-GB"/>
        </w:rPr>
        <w:t>)</w:t>
      </w:r>
      <w:r w:rsidR="008C2FC6">
        <w:rPr>
          <w:szCs w:val="22"/>
          <w:lang w:eastAsia="en-GB"/>
        </w:rPr>
        <w:t xml:space="preserve">, if </w:t>
      </w:r>
      <w:proofErr w:type="gramStart"/>
      <w:r w:rsidR="008C2FC6">
        <w:rPr>
          <w:szCs w:val="22"/>
          <w:lang w:eastAsia="en-GB"/>
        </w:rPr>
        <w:t>necessary</w:t>
      </w:r>
      <w:proofErr w:type="gramEnd"/>
      <w:r w:rsidR="008C2FC6">
        <w:rPr>
          <w:szCs w:val="22"/>
          <w:lang w:eastAsia="en-GB"/>
        </w:rPr>
        <w:t xml:space="preserve"> attach map or polygon file.</w:t>
      </w:r>
      <w:r w:rsidR="00FB380C">
        <w:rPr>
          <w:szCs w:val="22"/>
          <w:lang w:eastAsia="en-GB"/>
        </w:rPr>
        <w:t xml:space="preserve"> Identify the status of the area(s) (i.e. national park, conservation area, forest park, nature or recreation reserve</w:t>
      </w:r>
      <w:r w:rsidR="008C2FC6">
        <w:rPr>
          <w:szCs w:val="22"/>
          <w:lang w:eastAsia="en-GB"/>
        </w:rPr>
        <w:t>,</w:t>
      </w:r>
      <w:r w:rsidR="00F2102E">
        <w:rPr>
          <w:szCs w:val="22"/>
          <w:lang w:eastAsia="en-GB"/>
        </w:rPr>
        <w:t xml:space="preserve"> etc).</w:t>
      </w:r>
    </w:p>
    <w:p w14:paraId="6955E205" w14:textId="77777777" w:rsidR="00F2102E" w:rsidRDefault="00F2102E" w:rsidP="00FB380C">
      <w:pPr>
        <w:pStyle w:val="Body"/>
        <w:rPr>
          <w:rFonts w:ascii="Georgia" w:hAnsi="Georgia"/>
          <w:b/>
          <w:szCs w:val="22"/>
        </w:rPr>
      </w:pPr>
      <w:r>
        <w:rPr>
          <w:szCs w:val="22"/>
          <w:lang w:eastAsia="en-GB"/>
        </w:rPr>
        <w:t>Information about the classification of land managed by DOC can be found on the DOC website:</w:t>
      </w:r>
      <w:r>
        <w:rPr>
          <w:rFonts w:ascii="Georgia" w:hAnsi="Georgia"/>
          <w:b/>
          <w:szCs w:val="22"/>
        </w:rPr>
        <w:t xml:space="preserve"> </w:t>
      </w:r>
      <w:hyperlink r:id="rId11" w:history="1">
        <w:r w:rsidRPr="005E69E8">
          <w:rPr>
            <w:rStyle w:val="Hyperlink"/>
            <w:sz w:val="22"/>
            <w:szCs w:val="22"/>
            <w:lang w:eastAsia="en-GB"/>
          </w:rPr>
          <w:t>http://www.doc.govt.nz/about-doc/role/maps-and-geospatial-services/</w:t>
        </w:r>
      </w:hyperlink>
      <w:r>
        <w:rPr>
          <w:rFonts w:ascii="Georgia" w:hAnsi="Georgia"/>
          <w:b/>
          <w:szCs w:val="22"/>
        </w:rPr>
        <w:t xml:space="preserve"> </w:t>
      </w:r>
    </w:p>
    <w:p w14:paraId="1ECCB874" w14:textId="77777777" w:rsidR="00F2102E" w:rsidRPr="00F2102E" w:rsidRDefault="00F2102E" w:rsidP="00FB380C">
      <w:pPr>
        <w:pStyle w:val="Body"/>
        <w:rPr>
          <w:szCs w:val="22"/>
          <w:lang w:eastAsia="en-GB"/>
        </w:rPr>
      </w:pPr>
      <w:r w:rsidRPr="00F2102E">
        <w:rPr>
          <w:szCs w:val="22"/>
          <w:lang w:eastAsia="en-GB"/>
        </w:rPr>
        <w:t>The</w:t>
      </w:r>
      <w:r>
        <w:rPr>
          <w:szCs w:val="22"/>
          <w:lang w:eastAsia="en-GB"/>
        </w:rPr>
        <w:t xml:space="preserve"> names of the DOC regions are also on the DOC website: </w:t>
      </w:r>
      <w:hyperlink r:id="rId12" w:history="1">
        <w:r w:rsidRPr="005E69E8">
          <w:rPr>
            <w:rStyle w:val="Hyperlink"/>
            <w:sz w:val="22"/>
          </w:rPr>
          <w:t>http://www.doc.govt.nz/about-doc/structure/regions/</w:t>
        </w:r>
      </w:hyperlink>
      <w:r>
        <w:rPr>
          <w:szCs w:val="22"/>
          <w:lang w:eastAsia="en-GB"/>
        </w:rPr>
        <w:t xml:space="preserve"> </w:t>
      </w:r>
    </w:p>
    <w:tbl>
      <w:tblPr>
        <w:tblW w:w="9374"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374"/>
      </w:tblGrid>
      <w:tr w:rsidR="007B72E6" w:rsidRPr="00983802" w14:paraId="09231CC9" w14:textId="77777777" w:rsidTr="007B72E6">
        <w:trPr>
          <w:trHeight w:val="332"/>
        </w:trPr>
        <w:tc>
          <w:tcPr>
            <w:tcW w:w="9374" w:type="dxa"/>
            <w:shd w:val="clear" w:color="auto" w:fill="F3F3F3"/>
          </w:tcPr>
          <w:p w14:paraId="2ECCFD6D" w14:textId="77777777" w:rsidR="00E96E4A" w:rsidRPr="00B311C9" w:rsidRDefault="00E96E4A" w:rsidP="00E25177">
            <w:pPr>
              <w:pStyle w:val="Body"/>
              <w:rPr>
                <w:color w:val="FFFF00"/>
              </w:rPr>
            </w:pPr>
          </w:p>
        </w:tc>
      </w:tr>
      <w:tr w:rsidR="007B72E6" w:rsidRPr="00983802" w14:paraId="52F16A78" w14:textId="77777777" w:rsidTr="007B72E6">
        <w:trPr>
          <w:trHeight w:val="332"/>
        </w:trPr>
        <w:tc>
          <w:tcPr>
            <w:tcW w:w="9374" w:type="dxa"/>
            <w:shd w:val="clear" w:color="auto" w:fill="F3F3F3"/>
          </w:tcPr>
          <w:p w14:paraId="23140ADC" w14:textId="77777777" w:rsidR="007B72E6" w:rsidRPr="00983802" w:rsidRDefault="007B72E6" w:rsidP="007B72E6">
            <w:pPr>
              <w:pStyle w:val="Body"/>
            </w:pPr>
          </w:p>
        </w:tc>
      </w:tr>
      <w:tr w:rsidR="007B72E6" w:rsidRPr="00983802" w14:paraId="7B411D89" w14:textId="77777777" w:rsidTr="007B72E6">
        <w:trPr>
          <w:trHeight w:val="332"/>
        </w:trPr>
        <w:tc>
          <w:tcPr>
            <w:tcW w:w="9374" w:type="dxa"/>
            <w:shd w:val="clear" w:color="auto" w:fill="F3F3F3"/>
          </w:tcPr>
          <w:p w14:paraId="128E618D" w14:textId="77777777" w:rsidR="007B72E6" w:rsidRPr="00983802" w:rsidRDefault="007B72E6" w:rsidP="007B72E6">
            <w:pPr>
              <w:pStyle w:val="Body"/>
            </w:pPr>
          </w:p>
        </w:tc>
      </w:tr>
      <w:tr w:rsidR="007B72E6" w:rsidRPr="00983802" w14:paraId="68FEF424" w14:textId="77777777" w:rsidTr="007B72E6">
        <w:trPr>
          <w:trHeight w:val="332"/>
        </w:trPr>
        <w:tc>
          <w:tcPr>
            <w:tcW w:w="9374" w:type="dxa"/>
            <w:shd w:val="clear" w:color="auto" w:fill="F3F3F3"/>
          </w:tcPr>
          <w:p w14:paraId="0C16FD45" w14:textId="77777777" w:rsidR="007B72E6" w:rsidRPr="00983802" w:rsidRDefault="007B72E6" w:rsidP="007B72E6">
            <w:pPr>
              <w:pStyle w:val="Body"/>
            </w:pPr>
          </w:p>
        </w:tc>
      </w:tr>
      <w:tr w:rsidR="007B72E6" w:rsidRPr="00983802" w14:paraId="5DB7B322" w14:textId="77777777" w:rsidTr="007B72E6">
        <w:trPr>
          <w:trHeight w:val="332"/>
        </w:trPr>
        <w:tc>
          <w:tcPr>
            <w:tcW w:w="9374" w:type="dxa"/>
            <w:shd w:val="clear" w:color="auto" w:fill="F3F3F3"/>
          </w:tcPr>
          <w:p w14:paraId="17E8EC23" w14:textId="77777777" w:rsidR="007B72E6" w:rsidRPr="00983802" w:rsidRDefault="007B72E6" w:rsidP="007B72E6">
            <w:pPr>
              <w:pStyle w:val="Body"/>
            </w:pPr>
          </w:p>
        </w:tc>
      </w:tr>
    </w:tbl>
    <w:p w14:paraId="6B6016EF" w14:textId="77777777" w:rsidR="007B72E6" w:rsidRDefault="007B72E6" w:rsidP="00FB380C">
      <w:pPr>
        <w:pStyle w:val="Body"/>
        <w:spacing w:line="360" w:lineRule="auto"/>
        <w:rPr>
          <w:szCs w:val="22"/>
        </w:rPr>
      </w:pPr>
    </w:p>
    <w:p w14:paraId="605CCB21" w14:textId="027D528B" w:rsidR="00FB380C" w:rsidRPr="00B311C9" w:rsidRDefault="00A45618" w:rsidP="00FB380C">
      <w:pPr>
        <w:pStyle w:val="Body"/>
        <w:spacing w:line="360" w:lineRule="auto"/>
        <w:rPr>
          <w:color w:val="FF0000"/>
          <w:szCs w:val="22"/>
        </w:rPr>
      </w:pPr>
      <w:r>
        <w:rPr>
          <w:szCs w:val="22"/>
        </w:rPr>
        <w:lastRenderedPageBreak/>
        <w:t xml:space="preserve">2. </w:t>
      </w:r>
      <w:r w:rsidR="00FB380C">
        <w:rPr>
          <w:szCs w:val="22"/>
        </w:rPr>
        <w:t>What is the proposed activity</w:t>
      </w:r>
      <w:r w:rsidR="00EF2690">
        <w:rPr>
          <w:szCs w:val="22"/>
        </w:rPr>
        <w:t xml:space="preserve"> and reasons for wanting to undertake it? Include method details, machine type(s)</w:t>
      </w:r>
      <w:r w:rsidR="006B7221">
        <w:rPr>
          <w:szCs w:val="22"/>
        </w:rPr>
        <w:t xml:space="preserve"> [if relevant]</w:t>
      </w:r>
      <w:r w:rsidR="00EF2690">
        <w:rPr>
          <w:szCs w:val="22"/>
        </w:rPr>
        <w:t>, animal welfare considerations, biosecurity procedures,</w:t>
      </w:r>
      <w:r w:rsidR="009E4115" w:rsidRPr="009E4115">
        <w:rPr>
          <w:szCs w:val="22"/>
        </w:rPr>
        <w:t xml:space="preserve"> and health and safety procedures to protect members of the public:</w:t>
      </w:r>
      <w:r w:rsidR="00EF2690" w:rsidRPr="00B311C9">
        <w:rPr>
          <w:color w:val="FF0000"/>
          <w:szCs w:val="22"/>
        </w:rPr>
        <w:t xml:space="preserve">  </w:t>
      </w:r>
    </w:p>
    <w:tbl>
      <w:tblPr>
        <w:tblW w:w="9455" w:type="dxa"/>
        <w:tblInd w:w="-17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55"/>
      </w:tblGrid>
      <w:tr w:rsidR="007B72E6" w:rsidRPr="00983802" w14:paraId="3679A1ED" w14:textId="77777777" w:rsidTr="007B72E6">
        <w:trPr>
          <w:trHeight w:val="352"/>
        </w:trPr>
        <w:tc>
          <w:tcPr>
            <w:tcW w:w="9455" w:type="dxa"/>
            <w:shd w:val="clear" w:color="auto" w:fill="F3F3F3"/>
          </w:tcPr>
          <w:p w14:paraId="62E99803" w14:textId="77777777" w:rsidR="007B72E6" w:rsidRPr="00983802" w:rsidRDefault="007B72E6" w:rsidP="007B72E6">
            <w:pPr>
              <w:pStyle w:val="Body"/>
            </w:pPr>
          </w:p>
        </w:tc>
      </w:tr>
      <w:tr w:rsidR="007B72E6" w:rsidRPr="00983802" w14:paraId="5A65B56D" w14:textId="77777777" w:rsidTr="007B72E6">
        <w:trPr>
          <w:trHeight w:val="352"/>
        </w:trPr>
        <w:tc>
          <w:tcPr>
            <w:tcW w:w="9455" w:type="dxa"/>
            <w:shd w:val="clear" w:color="auto" w:fill="F3F3F3"/>
          </w:tcPr>
          <w:p w14:paraId="7345DE15" w14:textId="77777777" w:rsidR="007B72E6" w:rsidRPr="00983802" w:rsidRDefault="007B72E6" w:rsidP="007B72E6">
            <w:pPr>
              <w:pStyle w:val="Body"/>
            </w:pPr>
          </w:p>
        </w:tc>
      </w:tr>
      <w:tr w:rsidR="007B72E6" w:rsidRPr="00983802" w14:paraId="67EB2ACD" w14:textId="77777777" w:rsidTr="007B72E6">
        <w:trPr>
          <w:trHeight w:val="352"/>
        </w:trPr>
        <w:tc>
          <w:tcPr>
            <w:tcW w:w="9455" w:type="dxa"/>
            <w:shd w:val="clear" w:color="auto" w:fill="F3F3F3"/>
          </w:tcPr>
          <w:p w14:paraId="0AEE02B9" w14:textId="77777777" w:rsidR="007B72E6" w:rsidRPr="00983802" w:rsidRDefault="007B72E6" w:rsidP="007B72E6">
            <w:pPr>
              <w:pStyle w:val="Body"/>
            </w:pPr>
          </w:p>
        </w:tc>
      </w:tr>
      <w:tr w:rsidR="007B72E6" w:rsidRPr="00983802" w14:paraId="01B6DF44" w14:textId="77777777" w:rsidTr="007B72E6">
        <w:trPr>
          <w:trHeight w:val="352"/>
        </w:trPr>
        <w:tc>
          <w:tcPr>
            <w:tcW w:w="9455" w:type="dxa"/>
            <w:shd w:val="clear" w:color="auto" w:fill="F3F3F3"/>
          </w:tcPr>
          <w:p w14:paraId="43D5F222" w14:textId="77777777" w:rsidR="007B72E6" w:rsidRPr="00983802" w:rsidRDefault="007B72E6" w:rsidP="007B72E6">
            <w:pPr>
              <w:pStyle w:val="Body"/>
            </w:pPr>
          </w:p>
        </w:tc>
      </w:tr>
      <w:tr w:rsidR="007B72E6" w:rsidRPr="00983802" w14:paraId="15CD91DE" w14:textId="77777777" w:rsidTr="007B72E6">
        <w:trPr>
          <w:trHeight w:val="352"/>
        </w:trPr>
        <w:tc>
          <w:tcPr>
            <w:tcW w:w="9455" w:type="dxa"/>
            <w:shd w:val="clear" w:color="auto" w:fill="F3F3F3"/>
          </w:tcPr>
          <w:p w14:paraId="5F9FF02B" w14:textId="77777777" w:rsidR="007B72E6" w:rsidRPr="00983802" w:rsidRDefault="007B72E6" w:rsidP="007B72E6">
            <w:pPr>
              <w:pStyle w:val="Body"/>
            </w:pPr>
          </w:p>
        </w:tc>
      </w:tr>
    </w:tbl>
    <w:p w14:paraId="0A61BFE1" w14:textId="77777777" w:rsidR="007B72E6" w:rsidRDefault="007B72E6" w:rsidP="00FB380C">
      <w:pPr>
        <w:pStyle w:val="Body"/>
        <w:spacing w:line="360" w:lineRule="auto"/>
        <w:rPr>
          <w:rFonts w:ascii="Georgia" w:hAnsi="Georgia"/>
          <w:szCs w:val="22"/>
        </w:rPr>
      </w:pPr>
    </w:p>
    <w:tbl>
      <w:tblPr>
        <w:tblW w:w="9496" w:type="dxa"/>
        <w:jc w:val="center"/>
        <w:tblLayout w:type="fixed"/>
        <w:tblLook w:val="0000" w:firstRow="0" w:lastRow="0" w:firstColumn="0" w:lastColumn="0" w:noHBand="0" w:noVBand="0"/>
      </w:tblPr>
      <w:tblGrid>
        <w:gridCol w:w="29"/>
        <w:gridCol w:w="3243"/>
        <w:gridCol w:w="1075"/>
        <w:gridCol w:w="142"/>
        <w:gridCol w:w="711"/>
        <w:gridCol w:w="995"/>
        <w:gridCol w:w="426"/>
        <w:gridCol w:w="711"/>
        <w:gridCol w:w="142"/>
        <w:gridCol w:w="1279"/>
        <w:gridCol w:w="711"/>
        <w:gridCol w:w="32"/>
      </w:tblGrid>
      <w:tr w:rsidR="000B141B" w:rsidRPr="00024AA6" w14:paraId="4D78A6FA" w14:textId="77777777" w:rsidTr="00AE2B94">
        <w:trPr>
          <w:gridAfter w:val="1"/>
          <w:wAfter w:w="32" w:type="dxa"/>
          <w:trHeight w:val="436"/>
          <w:jc w:val="center"/>
        </w:trPr>
        <w:tc>
          <w:tcPr>
            <w:tcW w:w="327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30AC020" w14:textId="77777777" w:rsidR="000B141B" w:rsidRPr="00D710BD" w:rsidRDefault="000B141B" w:rsidP="000B141B">
            <w:pPr>
              <w:pStyle w:val="TableHeading"/>
              <w:rPr>
                <w:rFonts w:cs="Arial"/>
              </w:rPr>
            </w:pPr>
            <w:r>
              <w:rPr>
                <w:rStyle w:val="TableHeadingChar"/>
                <w:rFonts w:cs="Arial"/>
                <w:sz w:val="22"/>
                <w:szCs w:val="22"/>
              </w:rPr>
              <w:t>Purpose of Activity</w:t>
            </w:r>
          </w:p>
        </w:tc>
        <w:tc>
          <w:tcPr>
            <w:tcW w:w="1217"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2E797DF8" w14:textId="77777777" w:rsidR="00074A18" w:rsidRDefault="000B141B">
            <w:pPr>
              <w:pStyle w:val="TableHeading"/>
              <w:jc w:val="right"/>
              <w:rPr>
                <w:rFonts w:cs="Arial"/>
              </w:rPr>
            </w:pPr>
            <w:r>
              <w:rPr>
                <w:rFonts w:cs="Arial"/>
              </w:rPr>
              <w:t>Research</w:t>
            </w:r>
          </w:p>
        </w:tc>
        <w:tc>
          <w:tcPr>
            <w:tcW w:w="71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5E24D9E" w14:textId="77777777" w:rsidR="000B141B" w:rsidRPr="00D710BD" w:rsidRDefault="000B141B" w:rsidP="007B72E6">
            <w:pPr>
              <w:pStyle w:val="TableHeading"/>
              <w:rPr>
                <w:rFonts w:cs="Arial"/>
              </w:rPr>
            </w:pPr>
          </w:p>
        </w:tc>
        <w:tc>
          <w:tcPr>
            <w:tcW w:w="142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55C8548E" w14:textId="77777777" w:rsidR="00074A18" w:rsidRDefault="000B141B">
            <w:pPr>
              <w:pStyle w:val="TableHeading"/>
              <w:jc w:val="right"/>
              <w:rPr>
                <w:rFonts w:cs="Arial"/>
              </w:rPr>
            </w:pPr>
            <w:r>
              <w:rPr>
                <w:rFonts w:cs="Arial"/>
              </w:rPr>
              <w:t>Educational</w:t>
            </w:r>
          </w:p>
        </w:tc>
        <w:tc>
          <w:tcPr>
            <w:tcW w:w="71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160A13C" w14:textId="77777777" w:rsidR="000B141B" w:rsidRPr="00D710BD" w:rsidRDefault="000B141B" w:rsidP="007B72E6">
            <w:pPr>
              <w:pStyle w:val="TableHeading"/>
              <w:rPr>
                <w:rFonts w:cs="Arial"/>
              </w:rPr>
            </w:pPr>
          </w:p>
        </w:tc>
        <w:tc>
          <w:tcPr>
            <w:tcW w:w="142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73161F82" w14:textId="77777777" w:rsidR="00074A18" w:rsidRDefault="000B141B">
            <w:pPr>
              <w:pStyle w:val="TableHeading"/>
              <w:jc w:val="right"/>
              <w:rPr>
                <w:rFonts w:cs="Arial"/>
              </w:rPr>
            </w:pPr>
            <w:r>
              <w:rPr>
                <w:rFonts w:cs="Arial"/>
              </w:rPr>
              <w:t>Commercial</w:t>
            </w:r>
          </w:p>
          <w:p w14:paraId="32C3BE95" w14:textId="77777777" w:rsidR="000B141B" w:rsidRPr="00D710BD" w:rsidRDefault="000B141B" w:rsidP="00B766A7">
            <w:pPr>
              <w:pStyle w:val="TableHeading"/>
              <w:jc w:val="right"/>
              <w:rPr>
                <w:rFonts w:cs="Arial"/>
              </w:rPr>
            </w:pPr>
            <w:r>
              <w:rPr>
                <w:rFonts w:cs="Arial"/>
              </w:rPr>
              <w:t>Use</w:t>
            </w:r>
          </w:p>
        </w:tc>
        <w:tc>
          <w:tcPr>
            <w:tcW w:w="71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1A731EFE" w14:textId="77777777" w:rsidR="000B141B" w:rsidRPr="00D710BD" w:rsidRDefault="000B141B" w:rsidP="007B72E6">
            <w:pPr>
              <w:pStyle w:val="TableHeading"/>
              <w:rPr>
                <w:rFonts w:cs="Arial"/>
              </w:rPr>
            </w:pPr>
          </w:p>
        </w:tc>
      </w:tr>
      <w:tr w:rsidR="005E496D" w:rsidRPr="00024AA6" w14:paraId="3860E08C" w14:textId="77777777" w:rsidTr="005142CF">
        <w:trPr>
          <w:gridAfter w:val="1"/>
          <w:wAfter w:w="32" w:type="dxa"/>
          <w:trHeight w:val="436"/>
          <w:jc w:val="center"/>
        </w:trPr>
        <w:tc>
          <w:tcPr>
            <w:tcW w:w="327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504BC530" w14:textId="10AC4244" w:rsidR="005E496D" w:rsidRDefault="005E496D" w:rsidP="000B141B">
            <w:pPr>
              <w:pStyle w:val="TableHeading"/>
              <w:rPr>
                <w:rStyle w:val="TableHeadingChar"/>
                <w:rFonts w:cs="Arial"/>
                <w:sz w:val="22"/>
                <w:szCs w:val="22"/>
              </w:rPr>
            </w:pPr>
          </w:p>
        </w:tc>
        <w:tc>
          <w:tcPr>
            <w:tcW w:w="1217"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05D8A340" w14:textId="48CABF56" w:rsidR="005E496D" w:rsidRDefault="005E496D">
            <w:pPr>
              <w:pStyle w:val="TableHeading"/>
              <w:jc w:val="right"/>
              <w:rPr>
                <w:rFonts w:cs="Arial"/>
              </w:rPr>
            </w:pPr>
            <w:r>
              <w:rPr>
                <w:rFonts w:cs="Arial"/>
              </w:rPr>
              <w:t>Other</w:t>
            </w:r>
          </w:p>
        </w:tc>
        <w:tc>
          <w:tcPr>
            <w:tcW w:w="711"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62FB7570" w14:textId="77777777" w:rsidR="005E496D" w:rsidRPr="00D710BD" w:rsidRDefault="005E496D" w:rsidP="007B72E6">
            <w:pPr>
              <w:pStyle w:val="TableHeading"/>
              <w:rPr>
                <w:rFonts w:cs="Arial"/>
              </w:rPr>
            </w:pPr>
          </w:p>
        </w:tc>
        <w:tc>
          <w:tcPr>
            <w:tcW w:w="1421"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63D52373" w14:textId="154813AB" w:rsidR="005E496D" w:rsidRDefault="005E496D" w:rsidP="005E496D">
            <w:pPr>
              <w:pStyle w:val="TableHeading"/>
              <w:rPr>
                <w:rFonts w:cs="Arial"/>
              </w:rPr>
            </w:pPr>
            <w:r>
              <w:rPr>
                <w:rFonts w:cs="Arial"/>
              </w:rPr>
              <w:t>Describe purpose (if other)</w:t>
            </w:r>
          </w:p>
        </w:tc>
        <w:tc>
          <w:tcPr>
            <w:tcW w:w="2843" w:type="dxa"/>
            <w:gridSpan w:val="4"/>
            <w:tcBorders>
              <w:top w:val="single" w:sz="24" w:space="0" w:color="FFFFFF"/>
              <w:left w:val="single" w:sz="24" w:space="0" w:color="FFFFFF"/>
              <w:bottom w:val="single" w:sz="24" w:space="0" w:color="FFFFFF"/>
              <w:right w:val="single" w:sz="24" w:space="0" w:color="FFFFFF"/>
            </w:tcBorders>
            <w:shd w:val="clear" w:color="auto" w:fill="F3F3F3"/>
            <w:vAlign w:val="center"/>
          </w:tcPr>
          <w:p w14:paraId="66111509" w14:textId="77777777" w:rsidR="005E496D" w:rsidRPr="00D710BD" w:rsidRDefault="005E496D" w:rsidP="007B72E6">
            <w:pPr>
              <w:pStyle w:val="TableHeading"/>
              <w:rPr>
                <w:rFonts w:cs="Arial"/>
              </w:rPr>
            </w:pPr>
          </w:p>
        </w:tc>
      </w:tr>
      <w:tr w:rsidR="000B141B" w:rsidRPr="00024AA6" w14:paraId="0D5EF4DA" w14:textId="77777777" w:rsidTr="00AE2B94">
        <w:trPr>
          <w:trHeight w:val="292"/>
          <w:jc w:val="center"/>
        </w:trPr>
        <w:tc>
          <w:tcPr>
            <w:tcW w:w="327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28AAA135" w14:textId="77777777" w:rsidR="000B141B" w:rsidRPr="00D710BD" w:rsidRDefault="0073441F" w:rsidP="0073441F">
            <w:pPr>
              <w:pStyle w:val="TableHeading"/>
              <w:rPr>
                <w:rFonts w:cs="Arial"/>
              </w:rPr>
            </w:pPr>
            <w:r>
              <w:rPr>
                <w:rFonts w:cs="Arial"/>
              </w:rPr>
              <w:t>Relevant Experience / Training of the Applicant</w:t>
            </w:r>
          </w:p>
        </w:tc>
        <w:tc>
          <w:tcPr>
            <w:tcW w:w="6224" w:type="dxa"/>
            <w:gridSpan w:val="10"/>
            <w:tcBorders>
              <w:top w:val="single" w:sz="24" w:space="0" w:color="FFFFFF"/>
              <w:left w:val="single" w:sz="24" w:space="0" w:color="FFFFFF"/>
              <w:bottom w:val="single" w:sz="24" w:space="0" w:color="FFFFFF"/>
              <w:right w:val="single" w:sz="24" w:space="0" w:color="FFFFFF"/>
            </w:tcBorders>
            <w:shd w:val="clear" w:color="auto" w:fill="F3F3F3"/>
            <w:vAlign w:val="center"/>
          </w:tcPr>
          <w:p w14:paraId="34F746AC" w14:textId="77777777" w:rsidR="000B141B" w:rsidRPr="00D710BD" w:rsidRDefault="000B141B" w:rsidP="007B72E6">
            <w:pPr>
              <w:pStyle w:val="Body"/>
              <w:rPr>
                <w:sz w:val="20"/>
                <w:szCs w:val="20"/>
              </w:rPr>
            </w:pPr>
          </w:p>
        </w:tc>
      </w:tr>
      <w:tr w:rsidR="000B141B" w:rsidRPr="00024AA6" w14:paraId="2D47D648" w14:textId="77777777" w:rsidTr="00AE2B94">
        <w:trPr>
          <w:cantSplit/>
          <w:trHeight w:val="1236"/>
          <w:jc w:val="center"/>
        </w:trPr>
        <w:tc>
          <w:tcPr>
            <w:tcW w:w="3272" w:type="dxa"/>
            <w:gridSpan w:val="2"/>
            <w:tcBorders>
              <w:top w:val="single" w:sz="24" w:space="0" w:color="FFFFFF"/>
              <w:left w:val="single" w:sz="24" w:space="0" w:color="FFFFFF"/>
              <w:bottom w:val="single" w:sz="24" w:space="0" w:color="FFFFFF"/>
              <w:right w:val="single" w:sz="24" w:space="0" w:color="FFFFFF"/>
            </w:tcBorders>
            <w:shd w:val="clear" w:color="auto" w:fill="E6E6E6"/>
            <w:vAlign w:val="center"/>
          </w:tcPr>
          <w:p w14:paraId="0EE403CC" w14:textId="19204850" w:rsidR="000B141B" w:rsidRPr="00D710BD" w:rsidRDefault="0073441F" w:rsidP="008C2FC6">
            <w:pPr>
              <w:pStyle w:val="TableHeading"/>
              <w:rPr>
                <w:rFonts w:cs="Arial"/>
              </w:rPr>
            </w:pPr>
            <w:r>
              <w:rPr>
                <w:rFonts w:cs="Arial"/>
              </w:rPr>
              <w:t>List Names of all Certified Users</w:t>
            </w:r>
            <w:r w:rsidR="00CF47A3">
              <w:rPr>
                <w:rFonts w:cs="Arial"/>
              </w:rPr>
              <w:t xml:space="preserve"> and their involvement</w:t>
            </w:r>
            <w:r w:rsidR="006B7221">
              <w:rPr>
                <w:rFonts w:cs="Arial"/>
              </w:rPr>
              <w:t xml:space="preserve"> </w:t>
            </w:r>
            <w:r w:rsidR="00CF47A3">
              <w:rPr>
                <w:rFonts w:cs="Arial"/>
              </w:rPr>
              <w:t>(e.g. of</w:t>
            </w:r>
            <w:r>
              <w:rPr>
                <w:rFonts w:cs="Arial"/>
              </w:rPr>
              <w:t xml:space="preserve"> </w:t>
            </w:r>
            <w:r w:rsidR="008C2FC6">
              <w:rPr>
                <w:rFonts w:cs="Arial"/>
              </w:rPr>
              <w:t>an electric fishing device</w:t>
            </w:r>
            <w:r w:rsidR="00CF47A3">
              <w:rPr>
                <w:rFonts w:cs="Arial"/>
              </w:rPr>
              <w:t xml:space="preserve"> or </w:t>
            </w:r>
            <w:proofErr w:type="spellStart"/>
            <w:r w:rsidR="00CF47A3">
              <w:rPr>
                <w:rFonts w:cs="Arial"/>
              </w:rPr>
              <w:t>GrowSafe</w:t>
            </w:r>
            <w:proofErr w:type="spellEnd"/>
            <w:r w:rsidR="00CF47A3">
              <w:rPr>
                <w:rFonts w:cs="Arial"/>
              </w:rPr>
              <w:t xml:space="preserve"> certification)</w:t>
            </w:r>
          </w:p>
        </w:tc>
        <w:tc>
          <w:tcPr>
            <w:tcW w:w="6224" w:type="dxa"/>
            <w:gridSpan w:val="10"/>
            <w:tcBorders>
              <w:top w:val="single" w:sz="24" w:space="0" w:color="FFFFFF"/>
              <w:left w:val="single" w:sz="24" w:space="0" w:color="FFFFFF"/>
              <w:bottom w:val="single" w:sz="24" w:space="0" w:color="FFFFFF"/>
              <w:right w:val="single" w:sz="24" w:space="0" w:color="FFFFFF"/>
            </w:tcBorders>
            <w:shd w:val="clear" w:color="auto" w:fill="F3F3F3"/>
            <w:vAlign w:val="center"/>
          </w:tcPr>
          <w:p w14:paraId="5C727037" w14:textId="77777777" w:rsidR="000B141B" w:rsidRPr="00D710BD" w:rsidRDefault="000B141B" w:rsidP="007B72E6">
            <w:pPr>
              <w:pStyle w:val="Body"/>
              <w:rPr>
                <w:sz w:val="20"/>
                <w:szCs w:val="20"/>
              </w:rPr>
            </w:pPr>
          </w:p>
        </w:tc>
      </w:tr>
      <w:tr w:rsidR="0073441F" w:rsidRPr="00024AA6" w14:paraId="594EBDCA" w14:textId="77777777" w:rsidTr="00AE2B94">
        <w:trPr>
          <w:gridBefore w:val="1"/>
          <w:wBefore w:w="29" w:type="dxa"/>
          <w:trHeight w:val="517"/>
          <w:jc w:val="center"/>
        </w:trPr>
        <w:tc>
          <w:tcPr>
            <w:tcW w:w="3243" w:type="dxa"/>
            <w:tcBorders>
              <w:top w:val="single" w:sz="24" w:space="0" w:color="FFFFFF"/>
              <w:left w:val="single" w:sz="24" w:space="0" w:color="FFFFFF"/>
              <w:bottom w:val="single" w:sz="24" w:space="0" w:color="FFFFFF"/>
              <w:right w:val="single" w:sz="24" w:space="0" w:color="FFFFFF"/>
            </w:tcBorders>
            <w:shd w:val="clear" w:color="auto" w:fill="E6E6E6"/>
            <w:vAlign w:val="center"/>
          </w:tcPr>
          <w:p w14:paraId="37F45C00" w14:textId="77777777" w:rsidR="0073441F" w:rsidRPr="00D710BD" w:rsidRDefault="0073441F" w:rsidP="0073441F">
            <w:pPr>
              <w:pStyle w:val="TableHeading"/>
              <w:rPr>
                <w:rFonts w:cs="Arial"/>
              </w:rPr>
            </w:pPr>
            <w:r>
              <w:rPr>
                <w:rFonts w:cs="Arial"/>
              </w:rPr>
              <w:t>Proposed Dates</w:t>
            </w:r>
          </w:p>
        </w:tc>
        <w:tc>
          <w:tcPr>
            <w:tcW w:w="1075"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347A4FA8" w14:textId="77777777" w:rsidR="0073441F" w:rsidRPr="00D710BD" w:rsidRDefault="0073441F" w:rsidP="007B72E6">
            <w:pPr>
              <w:pStyle w:val="Body"/>
              <w:rPr>
                <w:sz w:val="20"/>
                <w:szCs w:val="20"/>
              </w:rPr>
            </w:pPr>
          </w:p>
        </w:tc>
        <w:tc>
          <w:tcPr>
            <w:tcW w:w="853" w:type="dxa"/>
            <w:gridSpan w:val="2"/>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534EA9D6" w14:textId="77777777" w:rsidR="0073441F" w:rsidRPr="0073441F" w:rsidRDefault="0073441F" w:rsidP="00B766A7">
            <w:pPr>
              <w:pStyle w:val="Body"/>
              <w:jc w:val="center"/>
              <w:rPr>
                <w:b/>
                <w:sz w:val="20"/>
                <w:szCs w:val="20"/>
              </w:rPr>
            </w:pPr>
            <w:r>
              <w:rPr>
                <w:b/>
                <w:sz w:val="20"/>
                <w:szCs w:val="20"/>
              </w:rPr>
              <w:t>To</w:t>
            </w:r>
          </w:p>
        </w:tc>
        <w:tc>
          <w:tcPr>
            <w:tcW w:w="995" w:type="dxa"/>
            <w:tcBorders>
              <w:top w:val="single" w:sz="24" w:space="0" w:color="FFFFFF"/>
              <w:left w:val="single" w:sz="24" w:space="0" w:color="FFFFFF"/>
              <w:bottom w:val="single" w:sz="24" w:space="0" w:color="FFFFFF"/>
              <w:right w:val="single" w:sz="24" w:space="0" w:color="FFFFFF"/>
            </w:tcBorders>
            <w:shd w:val="clear" w:color="auto" w:fill="F3F3F3"/>
            <w:vAlign w:val="center"/>
          </w:tcPr>
          <w:p w14:paraId="0BD64D5D" w14:textId="77777777" w:rsidR="0073441F" w:rsidRPr="00D710BD" w:rsidRDefault="0073441F" w:rsidP="007B72E6">
            <w:pPr>
              <w:pStyle w:val="Body"/>
              <w:rPr>
                <w:sz w:val="20"/>
                <w:szCs w:val="20"/>
              </w:rPr>
            </w:pPr>
          </w:p>
        </w:tc>
        <w:tc>
          <w:tcPr>
            <w:tcW w:w="1279" w:type="dxa"/>
            <w:gridSpan w:val="3"/>
            <w:tcBorders>
              <w:top w:val="single" w:sz="24" w:space="0" w:color="FFFFFF"/>
              <w:left w:val="single" w:sz="24" w:space="0" w:color="FFFFFF"/>
              <w:bottom w:val="single" w:sz="24" w:space="0" w:color="FFFFFF"/>
              <w:right w:val="single" w:sz="24" w:space="0" w:color="FFFFFF"/>
            </w:tcBorders>
            <w:shd w:val="clear" w:color="auto" w:fill="D9D9D9" w:themeFill="background1" w:themeFillShade="D9"/>
            <w:vAlign w:val="center"/>
          </w:tcPr>
          <w:p w14:paraId="37629B5D" w14:textId="77777777" w:rsidR="0073441F" w:rsidRPr="0073441F" w:rsidRDefault="0073441F" w:rsidP="00B766A7">
            <w:pPr>
              <w:pStyle w:val="Body"/>
              <w:jc w:val="right"/>
              <w:rPr>
                <w:b/>
                <w:sz w:val="20"/>
                <w:szCs w:val="20"/>
              </w:rPr>
            </w:pPr>
            <w:r>
              <w:rPr>
                <w:b/>
                <w:sz w:val="20"/>
                <w:szCs w:val="20"/>
              </w:rPr>
              <w:t>Alternative Dates</w:t>
            </w:r>
          </w:p>
        </w:tc>
        <w:tc>
          <w:tcPr>
            <w:tcW w:w="2022" w:type="dxa"/>
            <w:gridSpan w:val="3"/>
            <w:tcBorders>
              <w:top w:val="single" w:sz="24" w:space="0" w:color="FFFFFF"/>
              <w:left w:val="single" w:sz="24" w:space="0" w:color="FFFFFF"/>
              <w:bottom w:val="single" w:sz="24" w:space="0" w:color="FFFFFF"/>
              <w:right w:val="single" w:sz="24" w:space="0" w:color="FFFFFF"/>
            </w:tcBorders>
            <w:shd w:val="clear" w:color="auto" w:fill="F3F3F3"/>
            <w:vAlign w:val="center"/>
          </w:tcPr>
          <w:p w14:paraId="5CEF0990" w14:textId="77777777" w:rsidR="0073441F" w:rsidRPr="00D710BD" w:rsidRDefault="0073441F" w:rsidP="007B72E6">
            <w:pPr>
              <w:pStyle w:val="Body"/>
              <w:rPr>
                <w:sz w:val="20"/>
                <w:szCs w:val="20"/>
              </w:rPr>
            </w:pPr>
          </w:p>
        </w:tc>
      </w:tr>
    </w:tbl>
    <w:p w14:paraId="270ABDF9" w14:textId="77777777" w:rsidR="0073441F" w:rsidRDefault="0073441F" w:rsidP="0073441F">
      <w:pPr>
        <w:pStyle w:val="Heading1"/>
      </w:pPr>
    </w:p>
    <w:p w14:paraId="6226B027" w14:textId="77777777" w:rsidR="0073441F" w:rsidRDefault="0073441F" w:rsidP="0073441F">
      <w:pPr>
        <w:pStyle w:val="Heading1"/>
        <w:ind w:left="720" w:hanging="720"/>
      </w:pPr>
      <w:r>
        <w:t>C.</w:t>
      </w:r>
      <w:r>
        <w:tab/>
        <w:t>Identification of Actual and Potential Effects of Proposed Activity</w:t>
      </w:r>
    </w:p>
    <w:p w14:paraId="0140B8F0" w14:textId="77777777" w:rsidR="0073441F" w:rsidRDefault="0073441F" w:rsidP="0073441F">
      <w:pPr>
        <w:rPr>
          <w:rFonts w:ascii="Arial" w:hAnsi="Arial" w:cs="Arial"/>
          <w:sz w:val="22"/>
          <w:szCs w:val="22"/>
          <w:lang w:val="en-NZ" w:eastAsia="en-US"/>
        </w:rPr>
      </w:pPr>
      <w:r>
        <w:rPr>
          <w:rFonts w:ascii="Arial" w:hAnsi="Arial" w:cs="Arial"/>
          <w:b/>
          <w:sz w:val="22"/>
          <w:szCs w:val="22"/>
          <w:lang w:val="en-NZ" w:eastAsia="en-US"/>
        </w:rPr>
        <w:t>Please describe the direct and indirect effects that your proposal will have on the conservation values.</w:t>
      </w:r>
      <w:r>
        <w:rPr>
          <w:rFonts w:ascii="Arial" w:hAnsi="Arial" w:cs="Arial"/>
          <w:sz w:val="22"/>
          <w:szCs w:val="22"/>
          <w:lang w:val="en-NZ" w:eastAsia="en-US"/>
        </w:rPr>
        <w:t xml:space="preserve"> Failure to complete this section may result in a decline of your application. All activities have effects.</w:t>
      </w:r>
    </w:p>
    <w:p w14:paraId="2B0390D4" w14:textId="77777777" w:rsidR="0073441F" w:rsidRDefault="0073441F" w:rsidP="0073441F">
      <w:pPr>
        <w:rPr>
          <w:rFonts w:ascii="Arial" w:hAnsi="Arial" w:cs="Arial"/>
          <w:sz w:val="22"/>
          <w:szCs w:val="22"/>
          <w:lang w:val="en-NZ" w:eastAsia="en-US"/>
        </w:rPr>
      </w:pPr>
    </w:p>
    <w:p w14:paraId="42D7CCFD" w14:textId="77777777" w:rsidR="0073441F" w:rsidRDefault="00A45618" w:rsidP="0073441F">
      <w:pPr>
        <w:rPr>
          <w:rFonts w:ascii="Arial" w:hAnsi="Arial" w:cs="Arial"/>
          <w:sz w:val="22"/>
          <w:szCs w:val="22"/>
          <w:lang w:val="en-NZ" w:eastAsia="en-US"/>
        </w:rPr>
      </w:pPr>
      <w:r>
        <w:rPr>
          <w:rFonts w:ascii="Arial" w:hAnsi="Arial" w:cs="Arial"/>
          <w:sz w:val="22"/>
          <w:szCs w:val="22"/>
          <w:lang w:val="en-NZ" w:eastAsia="en-US"/>
        </w:rPr>
        <w:t xml:space="preserve">1. </w:t>
      </w:r>
      <w:r w:rsidR="0073441F">
        <w:rPr>
          <w:rFonts w:ascii="Arial" w:hAnsi="Arial" w:cs="Arial"/>
          <w:sz w:val="22"/>
          <w:szCs w:val="22"/>
          <w:lang w:val="en-NZ" w:eastAsia="en-US"/>
        </w:rPr>
        <w:t xml:space="preserve">Describe the effect of your activity on the </w:t>
      </w:r>
      <w:r>
        <w:rPr>
          <w:rFonts w:ascii="Arial" w:hAnsi="Arial" w:cs="Arial"/>
          <w:sz w:val="22"/>
          <w:szCs w:val="22"/>
          <w:lang w:val="en-NZ" w:eastAsia="en-US"/>
        </w:rPr>
        <w:t xml:space="preserve">habitat or </w:t>
      </w:r>
      <w:proofErr w:type="gramStart"/>
      <w:r>
        <w:rPr>
          <w:rFonts w:ascii="Arial" w:hAnsi="Arial" w:cs="Arial"/>
          <w:sz w:val="22"/>
          <w:szCs w:val="22"/>
          <w:lang w:val="en-NZ" w:eastAsia="en-US"/>
        </w:rPr>
        <w:t xml:space="preserve">particular </w:t>
      </w:r>
      <w:r w:rsidR="0073441F">
        <w:rPr>
          <w:rFonts w:ascii="Arial" w:hAnsi="Arial" w:cs="Arial"/>
          <w:sz w:val="22"/>
          <w:szCs w:val="22"/>
          <w:lang w:val="en-NZ" w:eastAsia="en-US"/>
        </w:rPr>
        <w:t>species</w:t>
      </w:r>
      <w:proofErr w:type="gramEnd"/>
      <w:r w:rsidR="006A3FA9">
        <w:rPr>
          <w:rFonts w:ascii="Arial" w:hAnsi="Arial" w:cs="Arial"/>
          <w:sz w:val="22"/>
          <w:szCs w:val="22"/>
          <w:lang w:val="en-NZ" w:eastAsia="en-US"/>
        </w:rPr>
        <w:t xml:space="preserve"> (include considerations such as spawning habitat, </w:t>
      </w:r>
      <w:r w:rsidR="00EC31A5">
        <w:rPr>
          <w:rFonts w:ascii="Arial" w:hAnsi="Arial" w:cs="Arial"/>
          <w:sz w:val="22"/>
          <w:szCs w:val="22"/>
          <w:lang w:val="en-NZ" w:eastAsia="en-US"/>
        </w:rPr>
        <w:t xml:space="preserve">fish passage, </w:t>
      </w:r>
      <w:r w:rsidR="006A3FA9">
        <w:rPr>
          <w:rFonts w:ascii="Arial" w:hAnsi="Arial" w:cs="Arial"/>
          <w:sz w:val="22"/>
          <w:szCs w:val="22"/>
          <w:lang w:val="en-NZ" w:eastAsia="en-US"/>
        </w:rPr>
        <w:t>substrate</w:t>
      </w:r>
      <w:r w:rsidR="00EC31A5">
        <w:rPr>
          <w:rFonts w:ascii="Arial" w:hAnsi="Arial" w:cs="Arial"/>
          <w:sz w:val="22"/>
          <w:szCs w:val="22"/>
          <w:lang w:val="en-NZ" w:eastAsia="en-US"/>
        </w:rPr>
        <w:t>, riparian vegetation</w:t>
      </w:r>
      <w:r w:rsidR="006A3FA9">
        <w:rPr>
          <w:rFonts w:ascii="Arial" w:hAnsi="Arial" w:cs="Arial"/>
          <w:sz w:val="22"/>
          <w:szCs w:val="22"/>
          <w:lang w:val="en-NZ" w:eastAsia="en-US"/>
        </w:rPr>
        <w:t xml:space="preserve"> and ground nesting birds</w:t>
      </w:r>
      <w:r w:rsidR="007234EB">
        <w:rPr>
          <w:rFonts w:ascii="Arial" w:hAnsi="Arial" w:cs="Arial"/>
          <w:sz w:val="22"/>
          <w:szCs w:val="22"/>
          <w:lang w:val="en-NZ" w:eastAsia="en-US"/>
        </w:rPr>
        <w:t>)</w:t>
      </w:r>
      <w:r w:rsidR="006A3FA9">
        <w:rPr>
          <w:rFonts w:ascii="Arial" w:hAnsi="Arial" w:cs="Arial"/>
          <w:sz w:val="22"/>
          <w:szCs w:val="22"/>
          <w:lang w:val="en-NZ" w:eastAsia="en-US"/>
        </w:rPr>
        <w:t>:</w:t>
      </w:r>
      <w:r w:rsidR="0073441F">
        <w:rPr>
          <w:rFonts w:ascii="Arial" w:hAnsi="Arial" w:cs="Arial"/>
          <w:sz w:val="22"/>
          <w:szCs w:val="22"/>
          <w:lang w:val="en-NZ" w:eastAsia="en-US"/>
        </w:rPr>
        <w:t xml:space="preserve"> </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06820B5C" w14:textId="77777777" w:rsidTr="007B72E6">
        <w:trPr>
          <w:trHeight w:val="341"/>
        </w:trPr>
        <w:tc>
          <w:tcPr>
            <w:tcW w:w="9496" w:type="dxa"/>
            <w:shd w:val="clear" w:color="auto" w:fill="F3F3F3"/>
          </w:tcPr>
          <w:p w14:paraId="6BDFDF2F" w14:textId="77777777" w:rsidR="007B72E6" w:rsidRPr="00983802" w:rsidRDefault="007B72E6" w:rsidP="007B72E6">
            <w:pPr>
              <w:pStyle w:val="Body"/>
            </w:pPr>
          </w:p>
        </w:tc>
      </w:tr>
      <w:tr w:rsidR="007B72E6" w:rsidRPr="00983802" w14:paraId="33BB0BE3" w14:textId="77777777" w:rsidTr="007B72E6">
        <w:trPr>
          <w:trHeight w:val="341"/>
        </w:trPr>
        <w:tc>
          <w:tcPr>
            <w:tcW w:w="9496" w:type="dxa"/>
            <w:shd w:val="clear" w:color="auto" w:fill="F3F3F3"/>
          </w:tcPr>
          <w:p w14:paraId="45FA7082" w14:textId="77777777" w:rsidR="007B72E6" w:rsidRPr="00983802" w:rsidRDefault="007B72E6" w:rsidP="007B72E6">
            <w:pPr>
              <w:pStyle w:val="Body"/>
            </w:pPr>
          </w:p>
        </w:tc>
      </w:tr>
      <w:tr w:rsidR="007B72E6" w:rsidRPr="00983802" w14:paraId="561FB845" w14:textId="77777777" w:rsidTr="007B72E6">
        <w:trPr>
          <w:trHeight w:val="341"/>
        </w:trPr>
        <w:tc>
          <w:tcPr>
            <w:tcW w:w="9496" w:type="dxa"/>
            <w:shd w:val="clear" w:color="auto" w:fill="F3F3F3"/>
          </w:tcPr>
          <w:p w14:paraId="29C3C315" w14:textId="77777777" w:rsidR="007B72E6" w:rsidRPr="00983802" w:rsidRDefault="007B72E6" w:rsidP="007B72E6">
            <w:pPr>
              <w:pStyle w:val="Body"/>
            </w:pPr>
          </w:p>
        </w:tc>
      </w:tr>
      <w:tr w:rsidR="007B72E6" w:rsidRPr="00983802" w14:paraId="38D9D728" w14:textId="77777777" w:rsidTr="007B72E6">
        <w:trPr>
          <w:trHeight w:val="341"/>
        </w:trPr>
        <w:tc>
          <w:tcPr>
            <w:tcW w:w="9496" w:type="dxa"/>
            <w:shd w:val="clear" w:color="auto" w:fill="F3F3F3"/>
          </w:tcPr>
          <w:p w14:paraId="19ED1F63" w14:textId="77777777" w:rsidR="007B72E6" w:rsidRPr="00983802" w:rsidRDefault="007B72E6" w:rsidP="007B72E6">
            <w:pPr>
              <w:pStyle w:val="Body"/>
            </w:pPr>
          </w:p>
        </w:tc>
      </w:tr>
    </w:tbl>
    <w:p w14:paraId="181FEA3B" w14:textId="77777777" w:rsidR="007B72E6" w:rsidRDefault="007B72E6" w:rsidP="0073441F">
      <w:pPr>
        <w:rPr>
          <w:rFonts w:ascii="Arial" w:hAnsi="Arial" w:cs="Arial"/>
          <w:sz w:val="22"/>
          <w:szCs w:val="22"/>
          <w:lang w:val="en-NZ" w:eastAsia="en-US"/>
        </w:rPr>
      </w:pPr>
    </w:p>
    <w:p w14:paraId="1B69A4F7" w14:textId="77777777" w:rsidR="00A45618" w:rsidRDefault="00A45618" w:rsidP="00A45618">
      <w:pPr>
        <w:rPr>
          <w:rFonts w:ascii="Arial" w:hAnsi="Arial" w:cs="Arial"/>
          <w:sz w:val="22"/>
          <w:szCs w:val="22"/>
          <w:lang w:val="en-NZ" w:eastAsia="en-US"/>
        </w:rPr>
      </w:pPr>
      <w:r>
        <w:rPr>
          <w:rFonts w:ascii="Arial" w:hAnsi="Arial" w:cs="Arial"/>
          <w:sz w:val="22"/>
          <w:szCs w:val="22"/>
          <w:lang w:val="en-NZ" w:eastAsia="en-US"/>
        </w:rPr>
        <w:lastRenderedPageBreak/>
        <w:t xml:space="preserve">2. </w:t>
      </w:r>
      <w:r w:rsidR="00D92A57">
        <w:rPr>
          <w:rFonts w:ascii="Arial" w:hAnsi="Arial" w:cs="Arial"/>
          <w:sz w:val="22"/>
          <w:szCs w:val="22"/>
          <w:lang w:val="en-NZ" w:eastAsia="en-US"/>
        </w:rPr>
        <w:t>Do you intend to keep</w:t>
      </w:r>
      <w:r w:rsidR="006A3FA9">
        <w:rPr>
          <w:rFonts w:ascii="Arial" w:hAnsi="Arial" w:cs="Arial"/>
          <w:sz w:val="22"/>
          <w:szCs w:val="22"/>
          <w:lang w:val="en-NZ" w:eastAsia="en-US"/>
        </w:rPr>
        <w:t xml:space="preserve"> </w:t>
      </w:r>
      <w:r w:rsidR="00E96E4A">
        <w:rPr>
          <w:rFonts w:ascii="Arial" w:hAnsi="Arial" w:cs="Arial"/>
          <w:sz w:val="22"/>
          <w:szCs w:val="22"/>
          <w:lang w:val="en-NZ" w:eastAsia="en-US"/>
        </w:rPr>
        <w:t>and/</w:t>
      </w:r>
      <w:r w:rsidR="00D92A57">
        <w:rPr>
          <w:rFonts w:ascii="Arial" w:hAnsi="Arial" w:cs="Arial"/>
          <w:sz w:val="22"/>
          <w:szCs w:val="22"/>
          <w:lang w:val="en-NZ" w:eastAsia="en-US"/>
        </w:rPr>
        <w:t>or kill</w:t>
      </w:r>
      <w:r w:rsidR="006A3FA9">
        <w:rPr>
          <w:rFonts w:ascii="Arial" w:hAnsi="Arial" w:cs="Arial"/>
          <w:sz w:val="22"/>
          <w:szCs w:val="22"/>
          <w:lang w:val="en-NZ" w:eastAsia="en-US"/>
        </w:rPr>
        <w:t xml:space="preserve"> any specime</w:t>
      </w:r>
      <w:r>
        <w:rPr>
          <w:rFonts w:ascii="Arial" w:hAnsi="Arial" w:cs="Arial"/>
          <w:sz w:val="22"/>
          <w:szCs w:val="22"/>
          <w:lang w:val="en-NZ" w:eastAsia="en-US"/>
        </w:rPr>
        <w:t>n</w:t>
      </w:r>
      <w:r w:rsidR="006A3FA9">
        <w:rPr>
          <w:rFonts w:ascii="Arial" w:hAnsi="Arial" w:cs="Arial"/>
          <w:sz w:val="22"/>
          <w:szCs w:val="22"/>
          <w:lang w:val="en-NZ" w:eastAsia="en-US"/>
        </w:rPr>
        <w:t>s</w:t>
      </w:r>
      <w:r>
        <w:rPr>
          <w:rFonts w:ascii="Arial" w:hAnsi="Arial" w:cs="Arial"/>
          <w:sz w:val="22"/>
          <w:szCs w:val="22"/>
          <w:lang w:val="en-NZ" w:eastAsia="en-US"/>
        </w:rPr>
        <w:t xml:space="preserve"> of freshwater fauna taken </w:t>
      </w:r>
      <w:proofErr w:type="gramStart"/>
      <w:r w:rsidR="006A3FA9">
        <w:rPr>
          <w:rFonts w:ascii="Arial" w:hAnsi="Arial" w:cs="Arial"/>
          <w:sz w:val="22"/>
          <w:szCs w:val="22"/>
          <w:lang w:val="en-NZ" w:eastAsia="en-US"/>
        </w:rPr>
        <w:t>as a result of</w:t>
      </w:r>
      <w:proofErr w:type="gramEnd"/>
      <w:r w:rsidR="006A3FA9">
        <w:rPr>
          <w:rFonts w:ascii="Arial" w:hAnsi="Arial" w:cs="Arial"/>
          <w:sz w:val="22"/>
          <w:szCs w:val="22"/>
          <w:lang w:val="en-NZ" w:eastAsia="en-US"/>
        </w:rPr>
        <w:t xml:space="preserve"> your activity? S</w:t>
      </w:r>
      <w:r w:rsidR="002C5106">
        <w:rPr>
          <w:rFonts w:ascii="Arial" w:hAnsi="Arial" w:cs="Arial"/>
          <w:sz w:val="22"/>
          <w:szCs w:val="22"/>
          <w:lang w:val="en-NZ" w:eastAsia="en-US"/>
        </w:rPr>
        <w:t>pecif</w:t>
      </w:r>
      <w:r>
        <w:rPr>
          <w:rFonts w:ascii="Arial" w:hAnsi="Arial" w:cs="Arial"/>
          <w:sz w:val="22"/>
          <w:szCs w:val="22"/>
          <w:lang w:val="en-NZ" w:eastAsia="en-US"/>
        </w:rPr>
        <w:t>y species</w:t>
      </w:r>
      <w:r w:rsidR="006A3FA9">
        <w:rPr>
          <w:rFonts w:ascii="Arial" w:hAnsi="Arial" w:cs="Arial"/>
          <w:sz w:val="22"/>
          <w:szCs w:val="22"/>
          <w:lang w:val="en-NZ" w:eastAsia="en-US"/>
        </w:rPr>
        <w:t>, numbers</w:t>
      </w:r>
      <w:r w:rsidR="00E96E4A">
        <w:rPr>
          <w:rFonts w:ascii="Arial" w:hAnsi="Arial" w:cs="Arial"/>
          <w:sz w:val="22"/>
          <w:szCs w:val="22"/>
          <w:lang w:val="en-NZ" w:eastAsia="en-US"/>
        </w:rPr>
        <w:t>, reason and method for keeping</w:t>
      </w:r>
      <w:r w:rsidR="006A3FA9">
        <w:rPr>
          <w:rFonts w:ascii="Arial" w:hAnsi="Arial" w:cs="Arial"/>
          <w:sz w:val="22"/>
          <w:szCs w:val="22"/>
          <w:lang w:val="en-NZ" w:eastAsia="en-US"/>
        </w:rPr>
        <w:t xml:space="preserve"> and</w:t>
      </w:r>
      <w:r w:rsidR="00E96E4A">
        <w:rPr>
          <w:rFonts w:ascii="Arial" w:hAnsi="Arial" w:cs="Arial"/>
          <w:sz w:val="22"/>
          <w:szCs w:val="22"/>
          <w:lang w:val="en-NZ" w:eastAsia="en-US"/>
        </w:rPr>
        <w:t>/or</w:t>
      </w:r>
      <w:r w:rsidR="006A3FA9">
        <w:rPr>
          <w:rFonts w:ascii="Arial" w:hAnsi="Arial" w:cs="Arial"/>
          <w:sz w:val="22"/>
          <w:szCs w:val="22"/>
          <w:lang w:val="en-NZ" w:eastAsia="en-US"/>
        </w:rPr>
        <w:t xml:space="preserve"> killing:</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A45618" w:rsidRPr="00983802" w14:paraId="3DDDFBB8" w14:textId="77777777" w:rsidTr="00A45618">
        <w:trPr>
          <w:trHeight w:val="341"/>
        </w:trPr>
        <w:tc>
          <w:tcPr>
            <w:tcW w:w="9496" w:type="dxa"/>
            <w:shd w:val="clear" w:color="auto" w:fill="F3F3F3"/>
          </w:tcPr>
          <w:p w14:paraId="3EEA4ECE" w14:textId="0062C710" w:rsidR="00A45618" w:rsidRPr="00983802" w:rsidRDefault="00CF47A3" w:rsidP="00A45618">
            <w:pPr>
              <w:pStyle w:val="Body"/>
            </w:pPr>
            <w:r>
              <w:t xml:space="preserve"> </w:t>
            </w:r>
          </w:p>
        </w:tc>
      </w:tr>
      <w:tr w:rsidR="00A45618" w:rsidRPr="00983802" w14:paraId="3280255F" w14:textId="77777777" w:rsidTr="00A45618">
        <w:trPr>
          <w:trHeight w:val="341"/>
        </w:trPr>
        <w:tc>
          <w:tcPr>
            <w:tcW w:w="9496" w:type="dxa"/>
            <w:shd w:val="clear" w:color="auto" w:fill="F3F3F3"/>
          </w:tcPr>
          <w:p w14:paraId="080E953E" w14:textId="77777777" w:rsidR="00A45618" w:rsidRPr="00983802" w:rsidRDefault="00A45618" w:rsidP="00A45618">
            <w:pPr>
              <w:pStyle w:val="Body"/>
            </w:pPr>
          </w:p>
        </w:tc>
      </w:tr>
      <w:tr w:rsidR="00A45618" w:rsidRPr="00983802" w14:paraId="51B10C94" w14:textId="77777777" w:rsidTr="00A45618">
        <w:trPr>
          <w:trHeight w:val="341"/>
        </w:trPr>
        <w:tc>
          <w:tcPr>
            <w:tcW w:w="9496" w:type="dxa"/>
            <w:shd w:val="clear" w:color="auto" w:fill="F3F3F3"/>
          </w:tcPr>
          <w:p w14:paraId="792669AD" w14:textId="77777777" w:rsidR="00A45618" w:rsidRPr="00983802" w:rsidRDefault="00A45618" w:rsidP="00A45618">
            <w:pPr>
              <w:pStyle w:val="Body"/>
            </w:pPr>
          </w:p>
        </w:tc>
      </w:tr>
      <w:tr w:rsidR="00A45618" w:rsidRPr="00983802" w14:paraId="7AD3DFCD" w14:textId="77777777" w:rsidTr="00A45618">
        <w:trPr>
          <w:trHeight w:val="341"/>
        </w:trPr>
        <w:tc>
          <w:tcPr>
            <w:tcW w:w="9496" w:type="dxa"/>
            <w:shd w:val="clear" w:color="auto" w:fill="F3F3F3"/>
          </w:tcPr>
          <w:p w14:paraId="103C77FD" w14:textId="77777777" w:rsidR="00A45618" w:rsidRPr="00983802" w:rsidRDefault="00A45618" w:rsidP="00A45618">
            <w:pPr>
              <w:pStyle w:val="Body"/>
            </w:pPr>
          </w:p>
        </w:tc>
      </w:tr>
    </w:tbl>
    <w:p w14:paraId="2D3DB2D6" w14:textId="77777777" w:rsidR="0027431A" w:rsidRDefault="0027431A" w:rsidP="0073441F">
      <w:pPr>
        <w:rPr>
          <w:rFonts w:ascii="Arial" w:hAnsi="Arial" w:cs="Arial"/>
          <w:sz w:val="22"/>
          <w:szCs w:val="22"/>
          <w:lang w:val="en-NZ" w:eastAsia="en-US"/>
        </w:rPr>
      </w:pPr>
    </w:p>
    <w:p w14:paraId="33027CDB" w14:textId="77777777" w:rsidR="0073441F" w:rsidRDefault="00A45618" w:rsidP="0073441F">
      <w:pPr>
        <w:rPr>
          <w:rFonts w:ascii="Arial" w:hAnsi="Arial" w:cs="Arial"/>
          <w:sz w:val="22"/>
          <w:szCs w:val="22"/>
          <w:lang w:val="en-NZ" w:eastAsia="en-US"/>
        </w:rPr>
      </w:pPr>
      <w:r>
        <w:rPr>
          <w:rFonts w:ascii="Arial" w:hAnsi="Arial" w:cs="Arial"/>
          <w:sz w:val="22"/>
          <w:szCs w:val="22"/>
          <w:lang w:val="en-NZ" w:eastAsia="en-US"/>
        </w:rPr>
        <w:t xml:space="preserve">3. </w:t>
      </w:r>
      <w:r w:rsidR="00C723ED">
        <w:rPr>
          <w:rFonts w:ascii="Arial" w:hAnsi="Arial" w:cs="Arial"/>
          <w:sz w:val="22"/>
          <w:szCs w:val="22"/>
          <w:lang w:val="en-NZ" w:eastAsia="en-US"/>
        </w:rPr>
        <w:t>Describe any</w:t>
      </w:r>
      <w:r w:rsidR="0073441F">
        <w:rPr>
          <w:rFonts w:ascii="Arial" w:hAnsi="Arial" w:cs="Arial"/>
          <w:sz w:val="22"/>
          <w:szCs w:val="22"/>
          <w:lang w:val="en-NZ" w:eastAsia="en-US"/>
        </w:rPr>
        <w:t xml:space="preserve"> disturbance of native vegetation</w:t>
      </w:r>
      <w:r>
        <w:rPr>
          <w:rFonts w:ascii="Arial" w:hAnsi="Arial" w:cs="Arial"/>
          <w:sz w:val="22"/>
          <w:szCs w:val="22"/>
          <w:lang w:val="en-NZ" w:eastAsia="en-US"/>
        </w:rPr>
        <w:t>, soils, wetlands, waterway/body substrate or any other natural feature</w:t>
      </w:r>
      <w:r w:rsidR="0073441F">
        <w:rPr>
          <w:rFonts w:ascii="Arial" w:hAnsi="Arial" w:cs="Arial"/>
          <w:sz w:val="22"/>
          <w:szCs w:val="22"/>
          <w:lang w:val="en-NZ" w:eastAsia="en-US"/>
        </w:rPr>
        <w:t>:</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27B17FF2" w14:textId="77777777" w:rsidTr="007B72E6">
        <w:trPr>
          <w:trHeight w:val="341"/>
        </w:trPr>
        <w:tc>
          <w:tcPr>
            <w:tcW w:w="9496" w:type="dxa"/>
            <w:shd w:val="clear" w:color="auto" w:fill="F3F3F3"/>
          </w:tcPr>
          <w:p w14:paraId="017CB17C" w14:textId="77777777" w:rsidR="007B72E6" w:rsidRPr="00983802" w:rsidRDefault="007B72E6" w:rsidP="007B72E6">
            <w:pPr>
              <w:pStyle w:val="Body"/>
            </w:pPr>
          </w:p>
        </w:tc>
      </w:tr>
      <w:tr w:rsidR="007B72E6" w:rsidRPr="00983802" w14:paraId="3969CC13" w14:textId="77777777" w:rsidTr="007B72E6">
        <w:trPr>
          <w:trHeight w:val="341"/>
        </w:trPr>
        <w:tc>
          <w:tcPr>
            <w:tcW w:w="9496" w:type="dxa"/>
            <w:shd w:val="clear" w:color="auto" w:fill="F3F3F3"/>
          </w:tcPr>
          <w:p w14:paraId="5F862C99" w14:textId="77777777" w:rsidR="007B72E6" w:rsidRPr="00983802" w:rsidRDefault="007B72E6" w:rsidP="007B72E6">
            <w:pPr>
              <w:pStyle w:val="Body"/>
            </w:pPr>
          </w:p>
        </w:tc>
      </w:tr>
      <w:tr w:rsidR="007B72E6" w:rsidRPr="00983802" w14:paraId="297FEEFB" w14:textId="77777777" w:rsidTr="007B72E6">
        <w:trPr>
          <w:trHeight w:val="341"/>
        </w:trPr>
        <w:tc>
          <w:tcPr>
            <w:tcW w:w="9496" w:type="dxa"/>
            <w:shd w:val="clear" w:color="auto" w:fill="F3F3F3"/>
          </w:tcPr>
          <w:p w14:paraId="2AC6D902" w14:textId="77777777" w:rsidR="007B72E6" w:rsidRPr="00983802" w:rsidRDefault="007B72E6" w:rsidP="007B72E6">
            <w:pPr>
              <w:pStyle w:val="Body"/>
            </w:pPr>
          </w:p>
        </w:tc>
      </w:tr>
      <w:tr w:rsidR="007B72E6" w:rsidRPr="00983802" w14:paraId="1004A118" w14:textId="77777777" w:rsidTr="007B72E6">
        <w:trPr>
          <w:trHeight w:val="341"/>
        </w:trPr>
        <w:tc>
          <w:tcPr>
            <w:tcW w:w="9496" w:type="dxa"/>
            <w:shd w:val="clear" w:color="auto" w:fill="F3F3F3"/>
          </w:tcPr>
          <w:p w14:paraId="2BFFD113" w14:textId="77777777" w:rsidR="007B72E6" w:rsidRPr="00983802" w:rsidRDefault="007B72E6" w:rsidP="007B72E6">
            <w:pPr>
              <w:pStyle w:val="Body"/>
            </w:pPr>
          </w:p>
        </w:tc>
      </w:tr>
    </w:tbl>
    <w:p w14:paraId="1CA4CB5F" w14:textId="77777777" w:rsidR="0027431A" w:rsidRDefault="0027431A" w:rsidP="0073441F">
      <w:pPr>
        <w:rPr>
          <w:rFonts w:ascii="Arial" w:hAnsi="Arial" w:cs="Arial"/>
          <w:sz w:val="22"/>
          <w:szCs w:val="22"/>
          <w:lang w:val="en-NZ" w:eastAsia="en-US"/>
        </w:rPr>
      </w:pPr>
    </w:p>
    <w:p w14:paraId="791AB115" w14:textId="77777777" w:rsidR="0027431A" w:rsidRDefault="00A45618" w:rsidP="0073441F">
      <w:pPr>
        <w:rPr>
          <w:rFonts w:ascii="Arial" w:hAnsi="Arial" w:cs="Arial"/>
          <w:sz w:val="22"/>
          <w:szCs w:val="22"/>
          <w:lang w:val="en-NZ" w:eastAsia="en-US"/>
        </w:rPr>
      </w:pPr>
      <w:r>
        <w:rPr>
          <w:rFonts w:ascii="Arial" w:hAnsi="Arial" w:cs="Arial"/>
          <w:sz w:val="22"/>
          <w:szCs w:val="22"/>
          <w:lang w:val="en-NZ" w:eastAsia="en-US"/>
        </w:rPr>
        <w:t>4. What w</w:t>
      </w:r>
      <w:r w:rsidR="0027431A">
        <w:rPr>
          <w:rFonts w:ascii="Arial" w:hAnsi="Arial" w:cs="Arial"/>
          <w:sz w:val="22"/>
          <w:szCs w:val="22"/>
          <w:lang w:val="en-NZ" w:eastAsia="en-US"/>
        </w:rPr>
        <w:t xml:space="preserve">ildlife species </w:t>
      </w:r>
      <w:r>
        <w:rPr>
          <w:rFonts w:ascii="Arial" w:hAnsi="Arial" w:cs="Arial"/>
          <w:sz w:val="22"/>
          <w:szCs w:val="22"/>
          <w:lang w:val="en-NZ" w:eastAsia="en-US"/>
        </w:rPr>
        <w:t xml:space="preserve">are </w:t>
      </w:r>
      <w:r w:rsidR="0027431A">
        <w:rPr>
          <w:rFonts w:ascii="Arial" w:hAnsi="Arial" w:cs="Arial"/>
          <w:sz w:val="22"/>
          <w:szCs w:val="22"/>
          <w:lang w:val="en-NZ" w:eastAsia="en-US"/>
        </w:rPr>
        <w:t>either within or near the area where you want to operate</w:t>
      </w:r>
      <w:r w:rsidR="006A3FA9">
        <w:rPr>
          <w:rFonts w:ascii="Arial" w:hAnsi="Arial" w:cs="Arial"/>
          <w:sz w:val="22"/>
          <w:szCs w:val="22"/>
          <w:lang w:val="en-NZ" w:eastAsia="en-US"/>
        </w:rPr>
        <w:t>:</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2E6F4F9C" w14:textId="77777777" w:rsidTr="007B72E6">
        <w:trPr>
          <w:trHeight w:val="341"/>
        </w:trPr>
        <w:tc>
          <w:tcPr>
            <w:tcW w:w="9496" w:type="dxa"/>
            <w:shd w:val="clear" w:color="auto" w:fill="F3F3F3"/>
          </w:tcPr>
          <w:p w14:paraId="10086DF7" w14:textId="77777777" w:rsidR="007B72E6" w:rsidRPr="00983802" w:rsidRDefault="007B72E6" w:rsidP="007B72E6">
            <w:pPr>
              <w:pStyle w:val="Body"/>
            </w:pPr>
          </w:p>
        </w:tc>
      </w:tr>
      <w:tr w:rsidR="007B72E6" w:rsidRPr="00983802" w14:paraId="67C9585C" w14:textId="77777777" w:rsidTr="007B72E6">
        <w:trPr>
          <w:trHeight w:val="341"/>
        </w:trPr>
        <w:tc>
          <w:tcPr>
            <w:tcW w:w="9496" w:type="dxa"/>
            <w:shd w:val="clear" w:color="auto" w:fill="F3F3F3"/>
          </w:tcPr>
          <w:p w14:paraId="7F4DD3F5" w14:textId="77777777" w:rsidR="007B72E6" w:rsidRPr="00983802" w:rsidRDefault="007B72E6" w:rsidP="007B72E6">
            <w:pPr>
              <w:pStyle w:val="Body"/>
            </w:pPr>
          </w:p>
        </w:tc>
      </w:tr>
      <w:tr w:rsidR="007B72E6" w:rsidRPr="00983802" w14:paraId="369641E3" w14:textId="77777777" w:rsidTr="007B72E6">
        <w:trPr>
          <w:trHeight w:val="341"/>
        </w:trPr>
        <w:tc>
          <w:tcPr>
            <w:tcW w:w="9496" w:type="dxa"/>
            <w:shd w:val="clear" w:color="auto" w:fill="F3F3F3"/>
          </w:tcPr>
          <w:p w14:paraId="324FB317" w14:textId="77777777" w:rsidR="007B72E6" w:rsidRPr="00983802" w:rsidRDefault="007B72E6" w:rsidP="007B72E6">
            <w:pPr>
              <w:pStyle w:val="Body"/>
            </w:pPr>
          </w:p>
        </w:tc>
      </w:tr>
      <w:tr w:rsidR="007B72E6" w:rsidRPr="00983802" w14:paraId="380C3C64" w14:textId="77777777" w:rsidTr="007B72E6">
        <w:trPr>
          <w:trHeight w:val="341"/>
        </w:trPr>
        <w:tc>
          <w:tcPr>
            <w:tcW w:w="9496" w:type="dxa"/>
            <w:shd w:val="clear" w:color="auto" w:fill="F3F3F3"/>
          </w:tcPr>
          <w:p w14:paraId="3D6A74B6" w14:textId="77777777" w:rsidR="007B72E6" w:rsidRPr="00983802" w:rsidRDefault="007B72E6" w:rsidP="007B72E6">
            <w:pPr>
              <w:pStyle w:val="Body"/>
            </w:pPr>
          </w:p>
        </w:tc>
      </w:tr>
    </w:tbl>
    <w:p w14:paraId="48758CBD" w14:textId="77777777" w:rsidR="0027431A" w:rsidRDefault="007B72E6" w:rsidP="007B72E6">
      <w:pPr>
        <w:pStyle w:val="Body"/>
        <w:spacing w:line="240" w:lineRule="auto"/>
        <w:rPr>
          <w:szCs w:val="22"/>
        </w:rPr>
      </w:pPr>
      <w:r>
        <w:rPr>
          <w:szCs w:val="22"/>
        </w:rPr>
        <w:br/>
      </w:r>
      <w:r w:rsidR="006A3FA9">
        <w:rPr>
          <w:szCs w:val="22"/>
        </w:rPr>
        <w:t>5. List any h</w:t>
      </w:r>
      <w:r w:rsidR="0027431A" w:rsidRPr="0027431A">
        <w:rPr>
          <w:szCs w:val="22"/>
        </w:rPr>
        <w:t>istorical or archaeological sites</w:t>
      </w:r>
      <w:r w:rsidR="006A3FA9">
        <w:rPr>
          <w:szCs w:val="22"/>
        </w:rPr>
        <w:t xml:space="preserve"> in the area where you want to operate</w:t>
      </w:r>
      <w:r w:rsidR="0027431A" w:rsidRPr="0027431A">
        <w:rPr>
          <w:szCs w:val="22"/>
        </w:rPr>
        <w:t>:</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355552E8" w14:textId="77777777" w:rsidTr="007B72E6">
        <w:trPr>
          <w:trHeight w:val="341"/>
        </w:trPr>
        <w:tc>
          <w:tcPr>
            <w:tcW w:w="9496" w:type="dxa"/>
            <w:shd w:val="clear" w:color="auto" w:fill="F3F3F3"/>
          </w:tcPr>
          <w:p w14:paraId="60A50247" w14:textId="77777777" w:rsidR="007B72E6" w:rsidRPr="00983802" w:rsidRDefault="007B72E6" w:rsidP="007B72E6">
            <w:pPr>
              <w:pStyle w:val="Body"/>
            </w:pPr>
          </w:p>
        </w:tc>
      </w:tr>
      <w:tr w:rsidR="007B72E6" w:rsidRPr="00983802" w14:paraId="17CC6546" w14:textId="77777777" w:rsidTr="007B72E6">
        <w:trPr>
          <w:trHeight w:val="341"/>
        </w:trPr>
        <w:tc>
          <w:tcPr>
            <w:tcW w:w="9496" w:type="dxa"/>
            <w:shd w:val="clear" w:color="auto" w:fill="F3F3F3"/>
          </w:tcPr>
          <w:p w14:paraId="255A6473" w14:textId="77777777" w:rsidR="007B72E6" w:rsidRPr="00983802" w:rsidRDefault="007B72E6" w:rsidP="007B72E6">
            <w:pPr>
              <w:pStyle w:val="Body"/>
            </w:pPr>
          </w:p>
        </w:tc>
      </w:tr>
    </w:tbl>
    <w:p w14:paraId="1755EB93" w14:textId="77777777" w:rsidR="00965B4F" w:rsidRDefault="00965B4F" w:rsidP="0027431A">
      <w:pPr>
        <w:pStyle w:val="Body"/>
        <w:spacing w:line="360" w:lineRule="auto"/>
        <w:rPr>
          <w:szCs w:val="22"/>
        </w:rPr>
      </w:pPr>
    </w:p>
    <w:p w14:paraId="563B2245" w14:textId="77777777" w:rsidR="0027431A" w:rsidRPr="005E496D" w:rsidRDefault="006A3FA9" w:rsidP="005E496D">
      <w:pPr>
        <w:rPr>
          <w:rFonts w:ascii="Arial" w:hAnsi="Arial" w:cs="Arial"/>
          <w:sz w:val="22"/>
          <w:szCs w:val="22"/>
          <w:lang w:val="en-NZ" w:eastAsia="en-US"/>
        </w:rPr>
      </w:pPr>
      <w:r w:rsidRPr="005E496D">
        <w:rPr>
          <w:rFonts w:ascii="Arial" w:hAnsi="Arial" w:cs="Arial"/>
          <w:sz w:val="22"/>
          <w:szCs w:val="22"/>
          <w:lang w:val="en-NZ" w:eastAsia="en-US"/>
        </w:rPr>
        <w:t xml:space="preserve">6. </w:t>
      </w:r>
      <w:r w:rsidR="00217833" w:rsidRPr="005E496D">
        <w:rPr>
          <w:rFonts w:ascii="Arial" w:hAnsi="Arial" w:cs="Arial"/>
          <w:sz w:val="22"/>
          <w:szCs w:val="22"/>
          <w:lang w:val="en-NZ" w:eastAsia="en-US"/>
        </w:rPr>
        <w:t>What aspects of your activity will be visible from within or adjoining the area(s) where you want to conduct your activity</w:t>
      </w:r>
      <w:r w:rsidRPr="005E496D">
        <w:rPr>
          <w:rFonts w:ascii="Arial" w:hAnsi="Arial" w:cs="Arial"/>
          <w:sz w:val="22"/>
          <w:szCs w:val="22"/>
          <w:lang w:val="en-NZ" w:eastAsia="en-US"/>
        </w:rPr>
        <w:t>?</w:t>
      </w:r>
      <w:r w:rsidR="00217833" w:rsidRPr="005E496D">
        <w:rPr>
          <w:rFonts w:ascii="Arial" w:hAnsi="Arial" w:cs="Arial"/>
          <w:sz w:val="22"/>
          <w:szCs w:val="22"/>
          <w:lang w:val="en-NZ" w:eastAsia="en-US"/>
        </w:rPr>
        <w:t xml:space="preserve"> </w:t>
      </w:r>
      <w:r w:rsidRPr="005E496D">
        <w:rPr>
          <w:rFonts w:ascii="Arial" w:hAnsi="Arial" w:cs="Arial"/>
          <w:sz w:val="22"/>
          <w:szCs w:val="22"/>
          <w:lang w:val="en-NZ" w:eastAsia="en-US"/>
        </w:rPr>
        <w:t>P</w:t>
      </w:r>
      <w:r w:rsidR="00217833" w:rsidRPr="005E496D">
        <w:rPr>
          <w:rFonts w:ascii="Arial" w:hAnsi="Arial" w:cs="Arial"/>
          <w:sz w:val="22"/>
          <w:szCs w:val="22"/>
          <w:lang w:val="en-NZ" w:eastAsia="en-US"/>
        </w:rPr>
        <w:t>lease explain</w:t>
      </w:r>
      <w:r w:rsidRPr="005E496D">
        <w:rPr>
          <w:rFonts w:ascii="Arial" w:hAnsi="Arial" w:cs="Arial"/>
          <w:sz w:val="22"/>
          <w:szCs w:val="22"/>
          <w:lang w:val="en-NZ" w:eastAsia="en-US"/>
        </w:rPr>
        <w:t>:</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1F044F4A" w14:textId="77777777" w:rsidTr="007B72E6">
        <w:trPr>
          <w:trHeight w:val="341"/>
        </w:trPr>
        <w:tc>
          <w:tcPr>
            <w:tcW w:w="9496" w:type="dxa"/>
            <w:shd w:val="clear" w:color="auto" w:fill="F3F3F3"/>
          </w:tcPr>
          <w:p w14:paraId="359E8FED" w14:textId="77777777" w:rsidR="007B72E6" w:rsidRPr="00983802" w:rsidRDefault="007B72E6" w:rsidP="007B72E6">
            <w:pPr>
              <w:pStyle w:val="Body"/>
            </w:pPr>
          </w:p>
        </w:tc>
      </w:tr>
      <w:tr w:rsidR="007B72E6" w:rsidRPr="00983802" w14:paraId="78FC2FB7" w14:textId="77777777" w:rsidTr="007B72E6">
        <w:trPr>
          <w:trHeight w:val="341"/>
        </w:trPr>
        <w:tc>
          <w:tcPr>
            <w:tcW w:w="9496" w:type="dxa"/>
            <w:shd w:val="clear" w:color="auto" w:fill="F3F3F3"/>
          </w:tcPr>
          <w:p w14:paraId="03629BB5" w14:textId="77777777" w:rsidR="007B72E6" w:rsidRPr="00983802" w:rsidRDefault="007B72E6" w:rsidP="007B72E6">
            <w:pPr>
              <w:pStyle w:val="Body"/>
            </w:pPr>
          </w:p>
        </w:tc>
      </w:tr>
      <w:tr w:rsidR="007B72E6" w:rsidRPr="00983802" w14:paraId="339870AB" w14:textId="77777777" w:rsidTr="007B72E6">
        <w:trPr>
          <w:trHeight w:val="341"/>
        </w:trPr>
        <w:tc>
          <w:tcPr>
            <w:tcW w:w="9496" w:type="dxa"/>
            <w:shd w:val="clear" w:color="auto" w:fill="F3F3F3"/>
          </w:tcPr>
          <w:p w14:paraId="7DBF6BD3" w14:textId="77777777" w:rsidR="007B72E6" w:rsidRPr="00983802" w:rsidRDefault="007B72E6" w:rsidP="007B72E6">
            <w:pPr>
              <w:pStyle w:val="Body"/>
            </w:pPr>
          </w:p>
        </w:tc>
      </w:tr>
      <w:tr w:rsidR="007B72E6" w:rsidRPr="00983802" w14:paraId="4A791FF0" w14:textId="77777777" w:rsidTr="007B72E6">
        <w:trPr>
          <w:trHeight w:val="341"/>
        </w:trPr>
        <w:tc>
          <w:tcPr>
            <w:tcW w:w="9496" w:type="dxa"/>
            <w:shd w:val="clear" w:color="auto" w:fill="F3F3F3"/>
          </w:tcPr>
          <w:p w14:paraId="7A272310" w14:textId="77777777" w:rsidR="007B72E6" w:rsidRPr="00983802" w:rsidRDefault="007B72E6" w:rsidP="007B72E6">
            <w:pPr>
              <w:pStyle w:val="Body"/>
            </w:pPr>
          </w:p>
        </w:tc>
      </w:tr>
    </w:tbl>
    <w:p w14:paraId="23CB0F3C" w14:textId="77777777" w:rsidR="00217833" w:rsidRDefault="00217833" w:rsidP="0027431A">
      <w:pPr>
        <w:pStyle w:val="Body"/>
        <w:spacing w:line="360" w:lineRule="auto"/>
        <w:rPr>
          <w:szCs w:val="22"/>
        </w:rPr>
      </w:pPr>
    </w:p>
    <w:p w14:paraId="469884AA" w14:textId="77777777" w:rsidR="007A316A" w:rsidRDefault="007A316A" w:rsidP="0027431A">
      <w:pPr>
        <w:pStyle w:val="Body"/>
        <w:spacing w:line="360" w:lineRule="auto"/>
        <w:rPr>
          <w:szCs w:val="22"/>
        </w:rPr>
      </w:pPr>
    </w:p>
    <w:p w14:paraId="2A6D7793" w14:textId="77777777" w:rsidR="007A316A" w:rsidRDefault="007A316A" w:rsidP="0027431A">
      <w:pPr>
        <w:pStyle w:val="Body"/>
        <w:spacing w:line="360" w:lineRule="auto"/>
        <w:rPr>
          <w:szCs w:val="22"/>
        </w:rPr>
      </w:pPr>
    </w:p>
    <w:p w14:paraId="40142A7E" w14:textId="77777777" w:rsidR="00217833" w:rsidRPr="005E496D" w:rsidRDefault="006A3FA9" w:rsidP="005E496D">
      <w:pPr>
        <w:rPr>
          <w:rFonts w:ascii="Arial" w:hAnsi="Arial" w:cs="Arial"/>
          <w:sz w:val="22"/>
          <w:szCs w:val="22"/>
          <w:lang w:val="en-NZ" w:eastAsia="en-US"/>
        </w:rPr>
      </w:pPr>
      <w:r w:rsidRPr="005E496D">
        <w:rPr>
          <w:rFonts w:ascii="Arial" w:hAnsi="Arial" w:cs="Arial"/>
          <w:sz w:val="22"/>
          <w:szCs w:val="22"/>
          <w:lang w:val="en-NZ" w:eastAsia="en-US"/>
        </w:rPr>
        <w:lastRenderedPageBreak/>
        <w:t xml:space="preserve">7. </w:t>
      </w:r>
      <w:r w:rsidR="00217833" w:rsidRPr="005E496D">
        <w:rPr>
          <w:rFonts w:ascii="Arial" w:hAnsi="Arial" w:cs="Arial"/>
          <w:sz w:val="22"/>
          <w:szCs w:val="22"/>
          <w:lang w:val="en-NZ" w:eastAsia="en-US"/>
        </w:rPr>
        <w:t>Is it possible that your activity will introduce</w:t>
      </w:r>
      <w:r w:rsidRPr="005E496D">
        <w:rPr>
          <w:rFonts w:ascii="Arial" w:hAnsi="Arial" w:cs="Arial"/>
          <w:sz w:val="22"/>
          <w:szCs w:val="22"/>
          <w:lang w:val="en-NZ" w:eastAsia="en-US"/>
        </w:rPr>
        <w:t xml:space="preserve"> terrestrial or aquatic</w:t>
      </w:r>
      <w:r w:rsidR="00217833" w:rsidRPr="005E496D">
        <w:rPr>
          <w:rFonts w:ascii="Arial" w:hAnsi="Arial" w:cs="Arial"/>
          <w:sz w:val="22"/>
          <w:szCs w:val="22"/>
          <w:lang w:val="en-NZ" w:eastAsia="en-US"/>
        </w:rPr>
        <w:t xml:space="preserve"> weeds</w:t>
      </w:r>
      <w:r w:rsidR="00D923BE" w:rsidRPr="005E496D">
        <w:rPr>
          <w:rFonts w:ascii="Arial" w:hAnsi="Arial" w:cs="Arial"/>
          <w:sz w:val="22"/>
          <w:szCs w:val="22"/>
          <w:lang w:val="en-NZ" w:eastAsia="en-US"/>
        </w:rPr>
        <w:t>,</w:t>
      </w:r>
      <w:r w:rsidRPr="005E496D">
        <w:rPr>
          <w:rFonts w:ascii="Arial" w:hAnsi="Arial" w:cs="Arial"/>
          <w:sz w:val="22"/>
          <w:szCs w:val="22"/>
          <w:lang w:val="en-NZ" w:eastAsia="en-US"/>
        </w:rPr>
        <w:t xml:space="preserve"> </w:t>
      </w:r>
      <w:r w:rsidR="00B1246C" w:rsidRPr="005E496D">
        <w:rPr>
          <w:rFonts w:ascii="Arial" w:hAnsi="Arial" w:cs="Arial"/>
          <w:sz w:val="22"/>
          <w:szCs w:val="22"/>
          <w:lang w:val="en-NZ" w:eastAsia="en-US"/>
        </w:rPr>
        <w:t>(</w:t>
      </w:r>
      <w:r w:rsidRPr="005E496D">
        <w:rPr>
          <w:rFonts w:ascii="Arial" w:hAnsi="Arial" w:cs="Arial"/>
          <w:sz w:val="22"/>
          <w:szCs w:val="22"/>
          <w:lang w:val="en-NZ" w:eastAsia="en-US"/>
        </w:rPr>
        <w:t>either by fragment or seeds</w:t>
      </w:r>
      <w:r w:rsidR="00B1246C" w:rsidRPr="005E496D">
        <w:rPr>
          <w:rFonts w:ascii="Arial" w:hAnsi="Arial" w:cs="Arial"/>
          <w:sz w:val="22"/>
          <w:szCs w:val="22"/>
          <w:lang w:val="en-NZ" w:eastAsia="en-US"/>
        </w:rPr>
        <w:t>)</w:t>
      </w:r>
      <w:r w:rsidRPr="005E496D">
        <w:rPr>
          <w:rFonts w:ascii="Arial" w:hAnsi="Arial" w:cs="Arial"/>
          <w:sz w:val="22"/>
          <w:szCs w:val="22"/>
          <w:lang w:val="en-NZ" w:eastAsia="en-US"/>
        </w:rPr>
        <w:t>,</w:t>
      </w:r>
      <w:r w:rsidR="002C5106" w:rsidRPr="005E496D">
        <w:rPr>
          <w:rFonts w:ascii="Arial" w:hAnsi="Arial" w:cs="Arial"/>
          <w:sz w:val="22"/>
          <w:szCs w:val="22"/>
          <w:lang w:val="en-NZ" w:eastAsia="en-US"/>
        </w:rPr>
        <w:t xml:space="preserve"> or invasive fish or invertebrate species</w:t>
      </w:r>
      <w:r w:rsidRPr="005E496D">
        <w:rPr>
          <w:rFonts w:ascii="Arial" w:hAnsi="Arial" w:cs="Arial"/>
          <w:sz w:val="22"/>
          <w:szCs w:val="22"/>
          <w:lang w:val="en-NZ" w:eastAsia="en-US"/>
        </w:rPr>
        <w:t xml:space="preserve"> into the area? Please explain:</w:t>
      </w:r>
      <w:r w:rsidR="00217833" w:rsidRPr="005E496D">
        <w:rPr>
          <w:rFonts w:ascii="Arial" w:hAnsi="Arial" w:cs="Arial"/>
          <w:sz w:val="22"/>
          <w:szCs w:val="22"/>
          <w:lang w:val="en-NZ" w:eastAsia="en-US"/>
        </w:rPr>
        <w:t xml:space="preserve"> </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337B0AC3" w14:textId="77777777" w:rsidTr="007B72E6">
        <w:trPr>
          <w:trHeight w:val="341"/>
        </w:trPr>
        <w:tc>
          <w:tcPr>
            <w:tcW w:w="9496" w:type="dxa"/>
            <w:shd w:val="clear" w:color="auto" w:fill="F3F3F3"/>
          </w:tcPr>
          <w:p w14:paraId="60AEF85E" w14:textId="77777777" w:rsidR="007B72E6" w:rsidRPr="00983802" w:rsidRDefault="007B72E6" w:rsidP="007B72E6">
            <w:pPr>
              <w:pStyle w:val="Body"/>
            </w:pPr>
          </w:p>
        </w:tc>
      </w:tr>
      <w:tr w:rsidR="007B72E6" w:rsidRPr="00983802" w14:paraId="6D43E978" w14:textId="77777777" w:rsidTr="007B72E6">
        <w:trPr>
          <w:trHeight w:val="341"/>
        </w:trPr>
        <w:tc>
          <w:tcPr>
            <w:tcW w:w="9496" w:type="dxa"/>
            <w:shd w:val="clear" w:color="auto" w:fill="F3F3F3"/>
          </w:tcPr>
          <w:p w14:paraId="1258A1CD" w14:textId="77777777" w:rsidR="007B72E6" w:rsidRPr="00983802" w:rsidRDefault="007B72E6" w:rsidP="007B72E6">
            <w:pPr>
              <w:pStyle w:val="Body"/>
            </w:pPr>
          </w:p>
        </w:tc>
      </w:tr>
      <w:tr w:rsidR="007B72E6" w:rsidRPr="00983802" w14:paraId="535BBFFA" w14:textId="77777777" w:rsidTr="007B72E6">
        <w:trPr>
          <w:trHeight w:val="341"/>
        </w:trPr>
        <w:tc>
          <w:tcPr>
            <w:tcW w:w="9496" w:type="dxa"/>
            <w:shd w:val="clear" w:color="auto" w:fill="F3F3F3"/>
          </w:tcPr>
          <w:p w14:paraId="6160A30B" w14:textId="77777777" w:rsidR="007B72E6" w:rsidRPr="00983802" w:rsidRDefault="007B72E6" w:rsidP="007B72E6">
            <w:pPr>
              <w:pStyle w:val="Body"/>
            </w:pPr>
          </w:p>
        </w:tc>
      </w:tr>
      <w:tr w:rsidR="007B72E6" w:rsidRPr="00983802" w14:paraId="240B8F8F" w14:textId="77777777" w:rsidTr="007B72E6">
        <w:trPr>
          <w:trHeight w:val="341"/>
        </w:trPr>
        <w:tc>
          <w:tcPr>
            <w:tcW w:w="9496" w:type="dxa"/>
            <w:shd w:val="clear" w:color="auto" w:fill="F3F3F3"/>
          </w:tcPr>
          <w:p w14:paraId="01E0B1A4" w14:textId="77777777" w:rsidR="007B72E6" w:rsidRPr="00983802" w:rsidRDefault="007B72E6" w:rsidP="007B72E6">
            <w:pPr>
              <w:pStyle w:val="Body"/>
            </w:pPr>
          </w:p>
        </w:tc>
      </w:tr>
    </w:tbl>
    <w:p w14:paraId="16AE882B" w14:textId="77777777" w:rsidR="005E496D" w:rsidRDefault="005E496D" w:rsidP="0027431A">
      <w:pPr>
        <w:pStyle w:val="Body"/>
        <w:spacing w:line="360" w:lineRule="auto"/>
        <w:rPr>
          <w:szCs w:val="22"/>
        </w:rPr>
      </w:pPr>
    </w:p>
    <w:p w14:paraId="132B676F" w14:textId="515BB6A2" w:rsidR="00217833" w:rsidRDefault="006A3FA9" w:rsidP="0027431A">
      <w:pPr>
        <w:pStyle w:val="Body"/>
        <w:spacing w:line="360" w:lineRule="auto"/>
        <w:rPr>
          <w:szCs w:val="22"/>
        </w:rPr>
      </w:pPr>
      <w:r>
        <w:rPr>
          <w:szCs w:val="22"/>
        </w:rPr>
        <w:t xml:space="preserve">8. </w:t>
      </w:r>
      <w:r w:rsidR="00217833">
        <w:rPr>
          <w:szCs w:val="22"/>
        </w:rPr>
        <w:t>What is the risk of fire from your activity</w:t>
      </w:r>
      <w:r w:rsidR="00CF47A3">
        <w:rPr>
          <w:szCs w:val="22"/>
        </w:rPr>
        <w:t xml:space="preserve"> (if any)</w:t>
      </w:r>
      <w:r>
        <w:rPr>
          <w:szCs w:val="22"/>
        </w:rPr>
        <w:t>?</w:t>
      </w:r>
      <w:r w:rsidR="00217833">
        <w:rPr>
          <w:szCs w:val="22"/>
        </w:rPr>
        <w:t xml:space="preserve"> </w:t>
      </w:r>
      <w:r>
        <w:rPr>
          <w:szCs w:val="22"/>
        </w:rPr>
        <w:t>P</w:t>
      </w:r>
      <w:r w:rsidR="00217833">
        <w:rPr>
          <w:szCs w:val="22"/>
        </w:rPr>
        <w:t>lease explain</w:t>
      </w:r>
      <w:r>
        <w:rPr>
          <w:szCs w:val="22"/>
        </w:rPr>
        <w:t>:</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3FD8526C" w14:textId="77777777" w:rsidTr="007B72E6">
        <w:trPr>
          <w:trHeight w:val="341"/>
        </w:trPr>
        <w:tc>
          <w:tcPr>
            <w:tcW w:w="9496" w:type="dxa"/>
            <w:shd w:val="clear" w:color="auto" w:fill="F3F3F3"/>
          </w:tcPr>
          <w:p w14:paraId="032BBC02" w14:textId="77777777" w:rsidR="007B72E6" w:rsidRPr="00983802" w:rsidRDefault="007B72E6" w:rsidP="007B72E6">
            <w:pPr>
              <w:pStyle w:val="Body"/>
            </w:pPr>
          </w:p>
        </w:tc>
      </w:tr>
      <w:tr w:rsidR="007B72E6" w:rsidRPr="00983802" w14:paraId="468B31A1" w14:textId="77777777" w:rsidTr="007B72E6">
        <w:trPr>
          <w:trHeight w:val="341"/>
        </w:trPr>
        <w:tc>
          <w:tcPr>
            <w:tcW w:w="9496" w:type="dxa"/>
            <w:shd w:val="clear" w:color="auto" w:fill="F3F3F3"/>
          </w:tcPr>
          <w:p w14:paraId="68DECDD4" w14:textId="77777777" w:rsidR="007B72E6" w:rsidRPr="00983802" w:rsidRDefault="007B72E6" w:rsidP="007B72E6">
            <w:pPr>
              <w:pStyle w:val="Body"/>
            </w:pPr>
          </w:p>
        </w:tc>
      </w:tr>
      <w:tr w:rsidR="007B72E6" w:rsidRPr="00983802" w14:paraId="2BAA4136" w14:textId="77777777" w:rsidTr="007B72E6">
        <w:trPr>
          <w:trHeight w:val="341"/>
        </w:trPr>
        <w:tc>
          <w:tcPr>
            <w:tcW w:w="9496" w:type="dxa"/>
            <w:shd w:val="clear" w:color="auto" w:fill="F3F3F3"/>
          </w:tcPr>
          <w:p w14:paraId="64FBD1BE" w14:textId="77777777" w:rsidR="007B72E6" w:rsidRPr="00983802" w:rsidRDefault="007B72E6" w:rsidP="007B72E6">
            <w:pPr>
              <w:pStyle w:val="Body"/>
            </w:pPr>
          </w:p>
        </w:tc>
      </w:tr>
      <w:tr w:rsidR="007B72E6" w:rsidRPr="00983802" w14:paraId="077D4C6E" w14:textId="77777777" w:rsidTr="007B72E6">
        <w:trPr>
          <w:trHeight w:val="341"/>
        </w:trPr>
        <w:tc>
          <w:tcPr>
            <w:tcW w:w="9496" w:type="dxa"/>
            <w:shd w:val="clear" w:color="auto" w:fill="F3F3F3"/>
          </w:tcPr>
          <w:p w14:paraId="3D9490A1" w14:textId="77777777" w:rsidR="007B72E6" w:rsidRPr="00983802" w:rsidRDefault="007B72E6" w:rsidP="007B72E6">
            <w:pPr>
              <w:pStyle w:val="Body"/>
            </w:pPr>
          </w:p>
        </w:tc>
      </w:tr>
    </w:tbl>
    <w:p w14:paraId="6CE9C690" w14:textId="77777777" w:rsidR="00217833" w:rsidRDefault="00217833" w:rsidP="0027431A">
      <w:pPr>
        <w:pStyle w:val="Body"/>
        <w:spacing w:line="360" w:lineRule="auto"/>
        <w:rPr>
          <w:rFonts w:ascii="Georgia" w:hAnsi="Georgia"/>
          <w:szCs w:val="22"/>
        </w:rPr>
      </w:pPr>
    </w:p>
    <w:p w14:paraId="5F7381C4" w14:textId="4A913B40" w:rsidR="00217833" w:rsidRDefault="006A3FA9" w:rsidP="0027431A">
      <w:pPr>
        <w:pStyle w:val="Body"/>
        <w:spacing w:line="360" w:lineRule="auto"/>
        <w:rPr>
          <w:szCs w:val="22"/>
        </w:rPr>
      </w:pPr>
      <w:r>
        <w:rPr>
          <w:szCs w:val="22"/>
        </w:rPr>
        <w:t xml:space="preserve">9. </w:t>
      </w:r>
      <w:r w:rsidR="00217833">
        <w:rPr>
          <w:szCs w:val="22"/>
        </w:rPr>
        <w:t>What noise will be caused by your activity</w:t>
      </w:r>
      <w:r w:rsidR="00CF47A3">
        <w:rPr>
          <w:szCs w:val="22"/>
        </w:rPr>
        <w:t xml:space="preserve"> (if any)</w:t>
      </w:r>
      <w:r>
        <w:rPr>
          <w:szCs w:val="22"/>
        </w:rPr>
        <w:t>?</w:t>
      </w:r>
      <w:r w:rsidR="00217833">
        <w:rPr>
          <w:szCs w:val="22"/>
        </w:rPr>
        <w:t xml:space="preserve"> </w:t>
      </w:r>
      <w:r>
        <w:rPr>
          <w:szCs w:val="22"/>
        </w:rPr>
        <w:t>P</w:t>
      </w:r>
      <w:r w:rsidR="00217833">
        <w:rPr>
          <w:szCs w:val="22"/>
        </w:rPr>
        <w:t>lease explain</w:t>
      </w:r>
      <w:r>
        <w:rPr>
          <w:szCs w:val="22"/>
        </w:rPr>
        <w:t>:</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34A0377B" w14:textId="77777777" w:rsidTr="007B72E6">
        <w:trPr>
          <w:trHeight w:val="341"/>
        </w:trPr>
        <w:tc>
          <w:tcPr>
            <w:tcW w:w="9496" w:type="dxa"/>
            <w:shd w:val="clear" w:color="auto" w:fill="F3F3F3"/>
          </w:tcPr>
          <w:p w14:paraId="6D4614FE" w14:textId="77777777" w:rsidR="007B72E6" w:rsidRPr="00983802" w:rsidRDefault="007B72E6" w:rsidP="007B72E6">
            <w:pPr>
              <w:pStyle w:val="Body"/>
            </w:pPr>
          </w:p>
        </w:tc>
      </w:tr>
      <w:tr w:rsidR="007B72E6" w:rsidRPr="00983802" w14:paraId="3AA8DEFA" w14:textId="77777777" w:rsidTr="007B72E6">
        <w:trPr>
          <w:trHeight w:val="341"/>
        </w:trPr>
        <w:tc>
          <w:tcPr>
            <w:tcW w:w="9496" w:type="dxa"/>
            <w:shd w:val="clear" w:color="auto" w:fill="F3F3F3"/>
          </w:tcPr>
          <w:p w14:paraId="017D300C" w14:textId="77777777" w:rsidR="007B72E6" w:rsidRPr="00983802" w:rsidRDefault="007B72E6" w:rsidP="007B72E6">
            <w:pPr>
              <w:pStyle w:val="Body"/>
            </w:pPr>
          </w:p>
        </w:tc>
      </w:tr>
      <w:tr w:rsidR="007B72E6" w:rsidRPr="00983802" w14:paraId="5050D3F6" w14:textId="77777777" w:rsidTr="007B72E6">
        <w:trPr>
          <w:trHeight w:val="341"/>
        </w:trPr>
        <w:tc>
          <w:tcPr>
            <w:tcW w:w="9496" w:type="dxa"/>
            <w:shd w:val="clear" w:color="auto" w:fill="F3F3F3"/>
          </w:tcPr>
          <w:p w14:paraId="7B7EF383" w14:textId="77777777" w:rsidR="007B72E6" w:rsidRPr="00983802" w:rsidRDefault="007B72E6" w:rsidP="007B72E6">
            <w:pPr>
              <w:pStyle w:val="Body"/>
            </w:pPr>
          </w:p>
        </w:tc>
      </w:tr>
      <w:tr w:rsidR="007B72E6" w:rsidRPr="00983802" w14:paraId="073A1588" w14:textId="77777777" w:rsidTr="007B72E6">
        <w:trPr>
          <w:trHeight w:val="341"/>
        </w:trPr>
        <w:tc>
          <w:tcPr>
            <w:tcW w:w="9496" w:type="dxa"/>
            <w:shd w:val="clear" w:color="auto" w:fill="F3F3F3"/>
          </w:tcPr>
          <w:p w14:paraId="47E06972" w14:textId="77777777" w:rsidR="007B72E6" w:rsidRPr="00983802" w:rsidRDefault="007B72E6" w:rsidP="007B72E6">
            <w:pPr>
              <w:pStyle w:val="Body"/>
            </w:pPr>
          </w:p>
        </w:tc>
      </w:tr>
    </w:tbl>
    <w:p w14:paraId="5A58B116" w14:textId="77777777" w:rsidR="00217833" w:rsidRDefault="00217833" w:rsidP="0027431A">
      <w:pPr>
        <w:pStyle w:val="Body"/>
        <w:spacing w:line="360" w:lineRule="auto"/>
        <w:rPr>
          <w:szCs w:val="22"/>
        </w:rPr>
      </w:pPr>
    </w:p>
    <w:p w14:paraId="178E790E" w14:textId="77777777" w:rsidR="007B72E6" w:rsidRDefault="006A3FA9" w:rsidP="007B72E6">
      <w:pPr>
        <w:pStyle w:val="Body"/>
        <w:spacing w:line="360" w:lineRule="auto"/>
        <w:rPr>
          <w:szCs w:val="22"/>
        </w:rPr>
      </w:pPr>
      <w:r>
        <w:rPr>
          <w:szCs w:val="22"/>
        </w:rPr>
        <w:t xml:space="preserve">10. </w:t>
      </w:r>
      <w:r w:rsidR="00217833">
        <w:rPr>
          <w:szCs w:val="22"/>
        </w:rPr>
        <w:t xml:space="preserve">Is there any aspect of your activity that will </w:t>
      </w:r>
      <w:r w:rsidR="00B1246C">
        <w:rPr>
          <w:szCs w:val="22"/>
        </w:rPr>
        <w:t xml:space="preserve">affect </w:t>
      </w:r>
      <w:r w:rsidR="00217833">
        <w:rPr>
          <w:szCs w:val="22"/>
        </w:rPr>
        <w:t>current or future public access t</w:t>
      </w:r>
      <w:r w:rsidR="007B72E6">
        <w:rPr>
          <w:szCs w:val="22"/>
        </w:rPr>
        <w:t>o the area(s)</w:t>
      </w:r>
      <w:r>
        <w:rPr>
          <w:szCs w:val="22"/>
        </w:rPr>
        <w:t>?</w:t>
      </w:r>
      <w:r w:rsidR="007B72E6">
        <w:rPr>
          <w:szCs w:val="22"/>
        </w:rPr>
        <w:t xml:space="preserve"> </w:t>
      </w:r>
      <w:r>
        <w:rPr>
          <w:szCs w:val="22"/>
        </w:rPr>
        <w:t>P</w:t>
      </w:r>
      <w:r w:rsidR="007B72E6">
        <w:rPr>
          <w:szCs w:val="22"/>
        </w:rPr>
        <w:t>lease explain</w:t>
      </w:r>
      <w:r>
        <w:rPr>
          <w:szCs w:val="22"/>
        </w:rPr>
        <w:t>:</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16334C0A" w14:textId="77777777" w:rsidTr="007B72E6">
        <w:trPr>
          <w:trHeight w:val="341"/>
        </w:trPr>
        <w:tc>
          <w:tcPr>
            <w:tcW w:w="9496" w:type="dxa"/>
            <w:shd w:val="clear" w:color="auto" w:fill="F3F3F3"/>
          </w:tcPr>
          <w:p w14:paraId="4FC6BC51" w14:textId="77777777" w:rsidR="007B72E6" w:rsidRPr="00983802" w:rsidRDefault="007B72E6" w:rsidP="00B1246C">
            <w:pPr>
              <w:pStyle w:val="Body"/>
            </w:pPr>
          </w:p>
        </w:tc>
      </w:tr>
      <w:tr w:rsidR="007B72E6" w:rsidRPr="00983802" w14:paraId="0F199539" w14:textId="77777777" w:rsidTr="007B72E6">
        <w:trPr>
          <w:trHeight w:val="341"/>
        </w:trPr>
        <w:tc>
          <w:tcPr>
            <w:tcW w:w="9496" w:type="dxa"/>
            <w:shd w:val="clear" w:color="auto" w:fill="F3F3F3"/>
          </w:tcPr>
          <w:p w14:paraId="48F8E297" w14:textId="77777777" w:rsidR="007B72E6" w:rsidRPr="00983802" w:rsidRDefault="007B72E6" w:rsidP="007B72E6">
            <w:pPr>
              <w:pStyle w:val="Body"/>
            </w:pPr>
          </w:p>
        </w:tc>
      </w:tr>
      <w:tr w:rsidR="007B72E6" w:rsidRPr="00983802" w14:paraId="026C9BDF" w14:textId="77777777" w:rsidTr="007B72E6">
        <w:trPr>
          <w:trHeight w:val="341"/>
        </w:trPr>
        <w:tc>
          <w:tcPr>
            <w:tcW w:w="9496" w:type="dxa"/>
            <w:shd w:val="clear" w:color="auto" w:fill="F3F3F3"/>
          </w:tcPr>
          <w:p w14:paraId="637E616E" w14:textId="77777777" w:rsidR="007B72E6" w:rsidRPr="00983802" w:rsidRDefault="007B72E6" w:rsidP="007B72E6">
            <w:pPr>
              <w:pStyle w:val="Body"/>
            </w:pPr>
          </w:p>
        </w:tc>
      </w:tr>
      <w:tr w:rsidR="007B72E6" w:rsidRPr="00983802" w14:paraId="0CB0359B" w14:textId="77777777" w:rsidTr="007B72E6">
        <w:trPr>
          <w:trHeight w:val="341"/>
        </w:trPr>
        <w:tc>
          <w:tcPr>
            <w:tcW w:w="9496" w:type="dxa"/>
            <w:shd w:val="clear" w:color="auto" w:fill="F3F3F3"/>
          </w:tcPr>
          <w:p w14:paraId="1BA46480" w14:textId="77777777" w:rsidR="007B72E6" w:rsidRPr="00983802" w:rsidRDefault="007B72E6" w:rsidP="007B72E6">
            <w:pPr>
              <w:pStyle w:val="Body"/>
            </w:pPr>
          </w:p>
        </w:tc>
      </w:tr>
    </w:tbl>
    <w:p w14:paraId="5F054124" w14:textId="77777777" w:rsidR="00217833" w:rsidRDefault="00217833" w:rsidP="007B72E6">
      <w:pPr>
        <w:pStyle w:val="Body"/>
        <w:spacing w:line="360" w:lineRule="auto"/>
        <w:rPr>
          <w:szCs w:val="22"/>
        </w:rPr>
      </w:pPr>
    </w:p>
    <w:p w14:paraId="7B5DB0E0" w14:textId="77777777" w:rsidR="007A316A" w:rsidRDefault="007A316A" w:rsidP="007B72E6">
      <w:pPr>
        <w:pStyle w:val="Body"/>
        <w:spacing w:line="360" w:lineRule="auto"/>
        <w:rPr>
          <w:szCs w:val="22"/>
        </w:rPr>
      </w:pPr>
    </w:p>
    <w:p w14:paraId="3935DD6B" w14:textId="77777777" w:rsidR="007A316A" w:rsidRDefault="007A316A" w:rsidP="007B72E6">
      <w:pPr>
        <w:pStyle w:val="Body"/>
        <w:spacing w:line="360" w:lineRule="auto"/>
        <w:rPr>
          <w:szCs w:val="22"/>
        </w:rPr>
      </w:pPr>
    </w:p>
    <w:p w14:paraId="67A0E701" w14:textId="77777777" w:rsidR="007B72E6" w:rsidRDefault="006A3FA9" w:rsidP="007B72E6">
      <w:pPr>
        <w:pStyle w:val="Body"/>
        <w:spacing w:line="360" w:lineRule="auto"/>
        <w:rPr>
          <w:szCs w:val="22"/>
        </w:rPr>
      </w:pPr>
      <w:r>
        <w:rPr>
          <w:szCs w:val="22"/>
        </w:rPr>
        <w:lastRenderedPageBreak/>
        <w:t xml:space="preserve">11. </w:t>
      </w:r>
      <w:r w:rsidR="00217833">
        <w:rPr>
          <w:szCs w:val="22"/>
        </w:rPr>
        <w:t xml:space="preserve">What effects will your activity have on plants, animals or sites of traditional importance to </w:t>
      </w:r>
      <w:r w:rsidR="00217833" w:rsidRPr="00C325AD">
        <w:rPr>
          <w:szCs w:val="22"/>
        </w:rPr>
        <w:t>M</w:t>
      </w:r>
      <w:r w:rsidRPr="00C325AD">
        <w:rPr>
          <w:szCs w:val="22"/>
        </w:rPr>
        <w:t>ā</w:t>
      </w:r>
      <w:r w:rsidR="00217833" w:rsidRPr="00C325AD">
        <w:rPr>
          <w:szCs w:val="22"/>
        </w:rPr>
        <w:t>ori and who</w:t>
      </w:r>
      <w:r w:rsidR="00217833">
        <w:rPr>
          <w:szCs w:val="22"/>
        </w:rPr>
        <w:t xml:space="preserve"> </w:t>
      </w:r>
      <w:r w:rsidR="00B1246C">
        <w:rPr>
          <w:szCs w:val="22"/>
        </w:rPr>
        <w:t>have</w:t>
      </w:r>
      <w:r w:rsidR="00C325AD">
        <w:rPr>
          <w:szCs w:val="22"/>
        </w:rPr>
        <w:t xml:space="preserve"> </w:t>
      </w:r>
      <w:r w:rsidR="007B72E6">
        <w:rPr>
          <w:szCs w:val="22"/>
        </w:rPr>
        <w:t>you consulted over this matter?</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6187EF34" w14:textId="77777777" w:rsidTr="007B72E6">
        <w:trPr>
          <w:trHeight w:val="341"/>
        </w:trPr>
        <w:tc>
          <w:tcPr>
            <w:tcW w:w="9496" w:type="dxa"/>
            <w:shd w:val="clear" w:color="auto" w:fill="F3F3F3"/>
          </w:tcPr>
          <w:p w14:paraId="22CB04E8" w14:textId="77777777" w:rsidR="007B72E6" w:rsidRPr="00983802" w:rsidRDefault="007B72E6" w:rsidP="007B72E6">
            <w:pPr>
              <w:pStyle w:val="Body"/>
            </w:pPr>
          </w:p>
        </w:tc>
      </w:tr>
      <w:tr w:rsidR="007B72E6" w:rsidRPr="00983802" w14:paraId="42FFE92A" w14:textId="77777777" w:rsidTr="007B72E6">
        <w:trPr>
          <w:trHeight w:val="341"/>
        </w:trPr>
        <w:tc>
          <w:tcPr>
            <w:tcW w:w="9496" w:type="dxa"/>
            <w:shd w:val="clear" w:color="auto" w:fill="F3F3F3"/>
          </w:tcPr>
          <w:p w14:paraId="36F07D33" w14:textId="77777777" w:rsidR="007B72E6" w:rsidRPr="00983802" w:rsidRDefault="007B72E6" w:rsidP="007B72E6">
            <w:pPr>
              <w:pStyle w:val="Body"/>
            </w:pPr>
          </w:p>
        </w:tc>
      </w:tr>
      <w:tr w:rsidR="007B72E6" w:rsidRPr="00983802" w14:paraId="2A4D890E" w14:textId="77777777" w:rsidTr="007B72E6">
        <w:trPr>
          <w:trHeight w:val="341"/>
        </w:trPr>
        <w:tc>
          <w:tcPr>
            <w:tcW w:w="9496" w:type="dxa"/>
            <w:shd w:val="clear" w:color="auto" w:fill="F3F3F3"/>
          </w:tcPr>
          <w:p w14:paraId="6EA0CFB7" w14:textId="77777777" w:rsidR="007B72E6" w:rsidRPr="00983802" w:rsidRDefault="007B72E6" w:rsidP="007B72E6">
            <w:pPr>
              <w:pStyle w:val="Body"/>
            </w:pPr>
          </w:p>
        </w:tc>
      </w:tr>
      <w:tr w:rsidR="007B72E6" w:rsidRPr="00983802" w14:paraId="532E152A" w14:textId="77777777" w:rsidTr="007B72E6">
        <w:trPr>
          <w:trHeight w:val="341"/>
        </w:trPr>
        <w:tc>
          <w:tcPr>
            <w:tcW w:w="9496" w:type="dxa"/>
            <w:shd w:val="clear" w:color="auto" w:fill="F3F3F3"/>
          </w:tcPr>
          <w:p w14:paraId="7B8FB560" w14:textId="77777777" w:rsidR="007B72E6" w:rsidRPr="00983802" w:rsidRDefault="007B72E6" w:rsidP="007B72E6">
            <w:pPr>
              <w:pStyle w:val="Body"/>
            </w:pPr>
          </w:p>
        </w:tc>
      </w:tr>
    </w:tbl>
    <w:p w14:paraId="42C77C2F" w14:textId="77777777" w:rsidR="005E496D" w:rsidRDefault="005E496D" w:rsidP="007B72E6">
      <w:pPr>
        <w:pStyle w:val="Body"/>
        <w:spacing w:line="360" w:lineRule="auto"/>
        <w:rPr>
          <w:szCs w:val="22"/>
        </w:rPr>
      </w:pPr>
    </w:p>
    <w:p w14:paraId="4BE15456" w14:textId="77777777" w:rsidR="007B72E6" w:rsidRDefault="006A3FA9" w:rsidP="007B72E6">
      <w:pPr>
        <w:pStyle w:val="Body"/>
        <w:spacing w:line="360" w:lineRule="auto"/>
        <w:rPr>
          <w:szCs w:val="22"/>
        </w:rPr>
      </w:pPr>
      <w:r>
        <w:rPr>
          <w:szCs w:val="22"/>
        </w:rPr>
        <w:t xml:space="preserve">12. </w:t>
      </w:r>
      <w:r w:rsidR="00217833">
        <w:rPr>
          <w:szCs w:val="22"/>
        </w:rPr>
        <w:t>Will your activity have any positive effects on natural or hi</w:t>
      </w:r>
      <w:r w:rsidR="007B72E6">
        <w:rPr>
          <w:szCs w:val="22"/>
        </w:rPr>
        <w:t>storic values</w:t>
      </w:r>
      <w:r>
        <w:rPr>
          <w:szCs w:val="22"/>
        </w:rPr>
        <w:t>?</w:t>
      </w:r>
      <w:r w:rsidR="007B72E6">
        <w:rPr>
          <w:szCs w:val="22"/>
        </w:rPr>
        <w:t xml:space="preserve"> </w:t>
      </w:r>
      <w:r>
        <w:rPr>
          <w:szCs w:val="22"/>
        </w:rPr>
        <w:t>P</w:t>
      </w:r>
      <w:r w:rsidR="007B72E6">
        <w:rPr>
          <w:szCs w:val="22"/>
        </w:rPr>
        <w:t>lease explain</w:t>
      </w:r>
      <w:r>
        <w:rPr>
          <w:szCs w:val="22"/>
        </w:rPr>
        <w:t>:</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5EFC6498" w14:textId="77777777" w:rsidTr="007B72E6">
        <w:trPr>
          <w:trHeight w:val="341"/>
        </w:trPr>
        <w:tc>
          <w:tcPr>
            <w:tcW w:w="9496" w:type="dxa"/>
            <w:shd w:val="clear" w:color="auto" w:fill="F3F3F3"/>
          </w:tcPr>
          <w:p w14:paraId="1E6D37A5" w14:textId="77777777" w:rsidR="007B72E6" w:rsidRPr="00983802" w:rsidRDefault="007B72E6" w:rsidP="007B72E6">
            <w:pPr>
              <w:pStyle w:val="Body"/>
            </w:pPr>
          </w:p>
        </w:tc>
      </w:tr>
      <w:tr w:rsidR="007B72E6" w:rsidRPr="00983802" w14:paraId="49E76F76" w14:textId="77777777" w:rsidTr="007B72E6">
        <w:trPr>
          <w:trHeight w:val="341"/>
        </w:trPr>
        <w:tc>
          <w:tcPr>
            <w:tcW w:w="9496" w:type="dxa"/>
            <w:shd w:val="clear" w:color="auto" w:fill="F3F3F3"/>
          </w:tcPr>
          <w:p w14:paraId="13AC0924" w14:textId="77777777" w:rsidR="007B72E6" w:rsidRPr="00983802" w:rsidRDefault="007B72E6" w:rsidP="007B72E6">
            <w:pPr>
              <w:pStyle w:val="Body"/>
            </w:pPr>
          </w:p>
        </w:tc>
      </w:tr>
      <w:tr w:rsidR="007B72E6" w:rsidRPr="00983802" w14:paraId="333DB33C" w14:textId="77777777" w:rsidTr="007B72E6">
        <w:trPr>
          <w:trHeight w:val="341"/>
        </w:trPr>
        <w:tc>
          <w:tcPr>
            <w:tcW w:w="9496" w:type="dxa"/>
            <w:shd w:val="clear" w:color="auto" w:fill="F3F3F3"/>
          </w:tcPr>
          <w:p w14:paraId="4EABE359" w14:textId="77777777" w:rsidR="007B72E6" w:rsidRPr="00983802" w:rsidRDefault="007B72E6" w:rsidP="007B72E6">
            <w:pPr>
              <w:pStyle w:val="Body"/>
            </w:pPr>
          </w:p>
        </w:tc>
      </w:tr>
      <w:tr w:rsidR="007B72E6" w:rsidRPr="00983802" w14:paraId="05C4E2D2" w14:textId="77777777" w:rsidTr="007B72E6">
        <w:trPr>
          <w:trHeight w:val="341"/>
        </w:trPr>
        <w:tc>
          <w:tcPr>
            <w:tcW w:w="9496" w:type="dxa"/>
            <w:shd w:val="clear" w:color="auto" w:fill="F3F3F3"/>
          </w:tcPr>
          <w:p w14:paraId="6111DFD5" w14:textId="77777777" w:rsidR="007B72E6" w:rsidRPr="00983802" w:rsidRDefault="007B72E6" w:rsidP="007B72E6">
            <w:pPr>
              <w:pStyle w:val="Body"/>
            </w:pPr>
          </w:p>
        </w:tc>
      </w:tr>
    </w:tbl>
    <w:p w14:paraId="6D3E501A" w14:textId="77777777" w:rsidR="007B72E6" w:rsidRDefault="007B72E6" w:rsidP="007B72E6">
      <w:pPr>
        <w:pStyle w:val="Body"/>
        <w:spacing w:line="360" w:lineRule="auto"/>
        <w:rPr>
          <w:szCs w:val="22"/>
        </w:rPr>
      </w:pPr>
    </w:p>
    <w:tbl>
      <w:tblPr>
        <w:tblpPr w:leftFromText="180" w:rightFromText="180" w:vertAnchor="text" w:horzAnchor="margin" w:tblpY="517"/>
        <w:tblW w:w="9496"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A51029" w:rsidRPr="00983802" w14:paraId="686C1CAC" w14:textId="77777777" w:rsidTr="00A51029">
        <w:trPr>
          <w:trHeight w:val="341"/>
        </w:trPr>
        <w:tc>
          <w:tcPr>
            <w:tcW w:w="9496" w:type="dxa"/>
            <w:shd w:val="clear" w:color="auto" w:fill="F3F3F3"/>
          </w:tcPr>
          <w:p w14:paraId="0A93F008" w14:textId="77777777" w:rsidR="00A51029" w:rsidRPr="00983802" w:rsidRDefault="00A51029" w:rsidP="00A51029">
            <w:pPr>
              <w:pStyle w:val="Body"/>
            </w:pPr>
          </w:p>
        </w:tc>
      </w:tr>
      <w:tr w:rsidR="00B766A7" w:rsidRPr="00983802" w14:paraId="6B7138A2" w14:textId="77777777" w:rsidTr="00A51029">
        <w:trPr>
          <w:trHeight w:val="341"/>
        </w:trPr>
        <w:tc>
          <w:tcPr>
            <w:tcW w:w="9496" w:type="dxa"/>
            <w:shd w:val="clear" w:color="auto" w:fill="F3F3F3"/>
          </w:tcPr>
          <w:p w14:paraId="1694F46A" w14:textId="77777777" w:rsidR="00B766A7" w:rsidRPr="00983802" w:rsidRDefault="00B766A7" w:rsidP="00A51029">
            <w:pPr>
              <w:pStyle w:val="Body"/>
            </w:pPr>
          </w:p>
        </w:tc>
      </w:tr>
      <w:tr w:rsidR="00A51029" w:rsidRPr="00983802" w14:paraId="379AADB4" w14:textId="77777777" w:rsidTr="00A51029">
        <w:trPr>
          <w:trHeight w:val="341"/>
        </w:trPr>
        <w:tc>
          <w:tcPr>
            <w:tcW w:w="9496" w:type="dxa"/>
            <w:shd w:val="clear" w:color="auto" w:fill="F3F3F3"/>
          </w:tcPr>
          <w:p w14:paraId="71968C8B" w14:textId="77777777" w:rsidR="00A51029" w:rsidRPr="00983802" w:rsidRDefault="00A51029" w:rsidP="00A51029">
            <w:pPr>
              <w:pStyle w:val="Body"/>
            </w:pPr>
          </w:p>
        </w:tc>
      </w:tr>
    </w:tbl>
    <w:p w14:paraId="440699F2" w14:textId="77777777" w:rsidR="007B72E6" w:rsidRDefault="006A3FA9" w:rsidP="007B72E6">
      <w:pPr>
        <w:pStyle w:val="Body"/>
        <w:spacing w:line="360" w:lineRule="auto"/>
        <w:rPr>
          <w:szCs w:val="22"/>
        </w:rPr>
      </w:pPr>
      <w:r>
        <w:rPr>
          <w:szCs w:val="22"/>
        </w:rPr>
        <w:t xml:space="preserve">13. </w:t>
      </w:r>
      <w:r w:rsidR="00217833">
        <w:rPr>
          <w:szCs w:val="22"/>
        </w:rPr>
        <w:t>Will your activity promote understanding of conservation</w:t>
      </w:r>
      <w:r>
        <w:rPr>
          <w:szCs w:val="22"/>
        </w:rPr>
        <w:t>?</w:t>
      </w:r>
      <w:r w:rsidR="00217833">
        <w:rPr>
          <w:szCs w:val="22"/>
        </w:rPr>
        <w:t xml:space="preserve"> </w:t>
      </w:r>
      <w:r>
        <w:rPr>
          <w:szCs w:val="22"/>
        </w:rPr>
        <w:t>P</w:t>
      </w:r>
      <w:r w:rsidR="00217833">
        <w:rPr>
          <w:szCs w:val="22"/>
        </w:rPr>
        <w:t>lease explain</w:t>
      </w:r>
      <w:r>
        <w:rPr>
          <w:szCs w:val="22"/>
        </w:rPr>
        <w:t>:</w:t>
      </w:r>
    </w:p>
    <w:p w14:paraId="382168E1" w14:textId="77777777" w:rsidR="00217833" w:rsidRPr="00D923BE" w:rsidRDefault="00217833" w:rsidP="00217833">
      <w:pPr>
        <w:pStyle w:val="Heading1"/>
        <w:rPr>
          <w:sz w:val="24"/>
          <w:szCs w:val="24"/>
        </w:rPr>
      </w:pPr>
    </w:p>
    <w:p w14:paraId="74C13F46" w14:textId="77777777" w:rsidR="00217833" w:rsidRDefault="00217833" w:rsidP="00217833">
      <w:pPr>
        <w:pStyle w:val="Heading1"/>
      </w:pPr>
      <w:r>
        <w:t>D.</w:t>
      </w:r>
      <w:r>
        <w:tab/>
        <w:t>Measures to Avoid, Remedy or Mitigate</w:t>
      </w:r>
    </w:p>
    <w:p w14:paraId="34A561D5" w14:textId="77777777" w:rsidR="00217833" w:rsidRPr="00A51029" w:rsidRDefault="00217833" w:rsidP="00217833">
      <w:pPr>
        <w:rPr>
          <w:sz w:val="18"/>
          <w:szCs w:val="18"/>
          <w:lang w:val="en-NZ" w:eastAsia="en-US"/>
        </w:rPr>
      </w:pPr>
    </w:p>
    <w:p w14:paraId="47A6F687" w14:textId="77777777" w:rsidR="00217833" w:rsidRDefault="00217833" w:rsidP="00217833">
      <w:pPr>
        <w:rPr>
          <w:rFonts w:ascii="Arial" w:hAnsi="Arial" w:cs="Arial"/>
          <w:sz w:val="22"/>
          <w:szCs w:val="22"/>
          <w:lang w:val="en-NZ" w:eastAsia="en-US"/>
        </w:rPr>
      </w:pPr>
      <w:r w:rsidRPr="00217833">
        <w:rPr>
          <w:rFonts w:ascii="Arial" w:hAnsi="Arial" w:cs="Arial"/>
          <w:sz w:val="22"/>
          <w:szCs w:val="22"/>
          <w:lang w:val="en-NZ" w:eastAsia="en-US"/>
        </w:rPr>
        <w:t xml:space="preserve">Where </w:t>
      </w:r>
      <w:r>
        <w:rPr>
          <w:rFonts w:ascii="Arial" w:hAnsi="Arial" w:cs="Arial"/>
          <w:sz w:val="22"/>
          <w:szCs w:val="22"/>
          <w:lang w:val="en-NZ" w:eastAsia="en-US"/>
        </w:rPr>
        <w:t>you have identified actual or possible adverse effects in your description, please also describe the actions you propose to take to avoid, remedy or mitigate those effects.</w:t>
      </w:r>
    </w:p>
    <w:p w14:paraId="6B4C8430" w14:textId="77777777" w:rsidR="00217833" w:rsidRPr="00D923BE" w:rsidRDefault="00217833" w:rsidP="00217833">
      <w:pPr>
        <w:rPr>
          <w:rFonts w:ascii="Arial" w:hAnsi="Arial" w:cs="Arial"/>
          <w:sz w:val="18"/>
          <w:szCs w:val="18"/>
          <w:lang w:val="en-NZ" w:eastAsia="en-US"/>
        </w:rPr>
      </w:pPr>
    </w:p>
    <w:p w14:paraId="715F1EFB" w14:textId="77777777" w:rsidR="00CF47A3" w:rsidRDefault="00217833" w:rsidP="00217833">
      <w:pPr>
        <w:rPr>
          <w:rFonts w:ascii="Arial" w:hAnsi="Arial" w:cs="Arial"/>
          <w:i/>
          <w:sz w:val="22"/>
          <w:szCs w:val="22"/>
          <w:lang w:val="en-NZ" w:eastAsia="en-US"/>
        </w:rPr>
      </w:pPr>
      <w:r>
        <w:rPr>
          <w:rFonts w:ascii="Arial" w:hAnsi="Arial" w:cs="Arial"/>
          <w:i/>
          <w:sz w:val="22"/>
          <w:szCs w:val="22"/>
          <w:lang w:val="en-NZ" w:eastAsia="en-US"/>
        </w:rPr>
        <w:t>Example</w:t>
      </w:r>
      <w:r w:rsidR="00CF47A3">
        <w:rPr>
          <w:rFonts w:ascii="Arial" w:hAnsi="Arial" w:cs="Arial"/>
          <w:i/>
          <w:sz w:val="22"/>
          <w:szCs w:val="22"/>
          <w:lang w:val="en-NZ" w:eastAsia="en-US"/>
        </w:rPr>
        <w:t>s</w:t>
      </w:r>
      <w:r>
        <w:rPr>
          <w:rFonts w:ascii="Arial" w:hAnsi="Arial" w:cs="Arial"/>
          <w:i/>
          <w:sz w:val="22"/>
          <w:szCs w:val="22"/>
          <w:lang w:val="en-NZ" w:eastAsia="en-US"/>
        </w:rPr>
        <w:t xml:space="preserve">: </w:t>
      </w:r>
    </w:p>
    <w:p w14:paraId="71781BE5" w14:textId="5E72B38D" w:rsidR="00217833" w:rsidRDefault="001B3205" w:rsidP="00CF47A3">
      <w:pPr>
        <w:pStyle w:val="ListParagraph"/>
        <w:numPr>
          <w:ilvl w:val="0"/>
          <w:numId w:val="5"/>
        </w:numPr>
        <w:rPr>
          <w:rFonts w:ascii="Arial" w:hAnsi="Arial" w:cs="Arial"/>
          <w:i/>
        </w:rPr>
      </w:pPr>
      <w:r w:rsidRPr="00CF47A3">
        <w:rPr>
          <w:rFonts w:ascii="Arial" w:hAnsi="Arial" w:cs="Arial"/>
          <w:i/>
        </w:rPr>
        <w:t xml:space="preserve">Plants and/or eggs may be introduced on equipment. Proposed action to avoid this: washing of all equipment before and after work at all sites, using established protocols such as those developed by Biosecurity New Zealand. </w:t>
      </w:r>
      <w:r w:rsidR="006A3FA9" w:rsidRPr="00CF47A3">
        <w:rPr>
          <w:rFonts w:ascii="Arial" w:hAnsi="Arial" w:cs="Arial"/>
          <w:i/>
        </w:rPr>
        <w:t xml:space="preserve"> </w:t>
      </w:r>
    </w:p>
    <w:p w14:paraId="3F1F8A82" w14:textId="75961BA1" w:rsidR="00CF47A3" w:rsidRPr="00CF47A3" w:rsidRDefault="00CF47A3" w:rsidP="00CF47A3">
      <w:pPr>
        <w:pStyle w:val="ListParagraph"/>
        <w:numPr>
          <w:ilvl w:val="0"/>
          <w:numId w:val="5"/>
        </w:numPr>
        <w:rPr>
          <w:rFonts w:ascii="Arial" w:hAnsi="Arial" w:cs="Arial"/>
          <w:i/>
        </w:rPr>
      </w:pPr>
      <w:r>
        <w:rPr>
          <w:rFonts w:ascii="Arial" w:hAnsi="Arial" w:cs="Arial"/>
          <w:i/>
        </w:rPr>
        <w:t>Fish salvage or relocation plan for native species</w:t>
      </w:r>
      <w:r w:rsidR="00597CF7">
        <w:rPr>
          <w:rFonts w:ascii="Arial" w:hAnsi="Arial" w:cs="Arial"/>
          <w:i/>
        </w:rPr>
        <w:t xml:space="preserve"> (please attach)</w:t>
      </w:r>
      <w:r>
        <w:rPr>
          <w:rFonts w:ascii="Arial" w:hAnsi="Arial" w:cs="Arial"/>
          <w:i/>
        </w:rPr>
        <w:t>.</w:t>
      </w:r>
    </w:p>
    <w:tbl>
      <w:tblPr>
        <w:tblW w:w="9496"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3F3F3"/>
        <w:tblLayout w:type="fixed"/>
        <w:tblLook w:val="0000" w:firstRow="0" w:lastRow="0" w:firstColumn="0" w:lastColumn="0" w:noHBand="0" w:noVBand="0"/>
      </w:tblPr>
      <w:tblGrid>
        <w:gridCol w:w="9496"/>
      </w:tblGrid>
      <w:tr w:rsidR="007B72E6" w:rsidRPr="00983802" w14:paraId="6A9148CC" w14:textId="77777777" w:rsidTr="007B72E6">
        <w:trPr>
          <w:trHeight w:val="341"/>
        </w:trPr>
        <w:tc>
          <w:tcPr>
            <w:tcW w:w="9496" w:type="dxa"/>
            <w:shd w:val="clear" w:color="auto" w:fill="F3F3F3"/>
          </w:tcPr>
          <w:p w14:paraId="27D32724" w14:textId="77777777" w:rsidR="007B72E6" w:rsidRPr="00983802" w:rsidRDefault="007B72E6" w:rsidP="007B72E6">
            <w:pPr>
              <w:pStyle w:val="Body"/>
            </w:pPr>
          </w:p>
        </w:tc>
      </w:tr>
      <w:tr w:rsidR="007B72E6" w:rsidRPr="00983802" w14:paraId="14F561B7" w14:textId="77777777" w:rsidTr="007B72E6">
        <w:trPr>
          <w:trHeight w:val="341"/>
        </w:trPr>
        <w:tc>
          <w:tcPr>
            <w:tcW w:w="9496" w:type="dxa"/>
            <w:shd w:val="clear" w:color="auto" w:fill="F3F3F3"/>
          </w:tcPr>
          <w:p w14:paraId="62A2A734" w14:textId="77777777" w:rsidR="007B72E6" w:rsidRPr="00983802" w:rsidRDefault="007B72E6" w:rsidP="007B72E6">
            <w:pPr>
              <w:pStyle w:val="Body"/>
            </w:pPr>
          </w:p>
        </w:tc>
      </w:tr>
      <w:tr w:rsidR="007B72E6" w:rsidRPr="00983802" w14:paraId="6BD57B74" w14:textId="77777777" w:rsidTr="007B72E6">
        <w:trPr>
          <w:trHeight w:val="341"/>
        </w:trPr>
        <w:tc>
          <w:tcPr>
            <w:tcW w:w="9496" w:type="dxa"/>
            <w:shd w:val="clear" w:color="auto" w:fill="F3F3F3"/>
          </w:tcPr>
          <w:p w14:paraId="24B26B92" w14:textId="77777777" w:rsidR="007B72E6" w:rsidRPr="00983802" w:rsidRDefault="007B72E6" w:rsidP="007B72E6">
            <w:pPr>
              <w:pStyle w:val="Body"/>
            </w:pPr>
          </w:p>
        </w:tc>
      </w:tr>
      <w:tr w:rsidR="007B72E6" w:rsidRPr="00983802" w14:paraId="03588BEE" w14:textId="77777777" w:rsidTr="007B72E6">
        <w:trPr>
          <w:trHeight w:val="341"/>
        </w:trPr>
        <w:tc>
          <w:tcPr>
            <w:tcW w:w="9496" w:type="dxa"/>
            <w:shd w:val="clear" w:color="auto" w:fill="F3F3F3"/>
          </w:tcPr>
          <w:p w14:paraId="77EE12EA" w14:textId="77777777" w:rsidR="007B72E6" w:rsidRPr="00983802" w:rsidRDefault="007B72E6" w:rsidP="007B72E6">
            <w:pPr>
              <w:pStyle w:val="Body"/>
            </w:pPr>
          </w:p>
        </w:tc>
      </w:tr>
    </w:tbl>
    <w:p w14:paraId="76FCD2BE" w14:textId="77777777" w:rsidR="0073441F" w:rsidRPr="0073441F" w:rsidRDefault="0073441F" w:rsidP="0073441F">
      <w:pPr>
        <w:rPr>
          <w:lang w:val="en-NZ" w:eastAsia="en-US"/>
        </w:rPr>
      </w:pPr>
    </w:p>
    <w:p w14:paraId="5C2DC672" w14:textId="77777777" w:rsidR="00565327" w:rsidRPr="00983802" w:rsidRDefault="00565327" w:rsidP="00565327">
      <w:pPr>
        <w:pStyle w:val="Heading1"/>
      </w:pPr>
      <w:r>
        <w:t>E.</w:t>
      </w:r>
      <w:r>
        <w:tab/>
      </w:r>
      <w:r w:rsidRPr="00983802">
        <w:t xml:space="preserve">Fees </w:t>
      </w:r>
    </w:p>
    <w:p w14:paraId="6322F454" w14:textId="77777777" w:rsidR="00565327" w:rsidRPr="00694559" w:rsidRDefault="00565327" w:rsidP="00565327">
      <w:pPr>
        <w:pStyle w:val="Heading2"/>
        <w:spacing w:before="0"/>
      </w:pPr>
      <w:r w:rsidRPr="00983802">
        <w:t>Processing Fees:</w:t>
      </w:r>
    </w:p>
    <w:p w14:paraId="4F043074" w14:textId="77777777" w:rsidR="009E4115" w:rsidRDefault="009E4115" w:rsidP="009E4115">
      <w:pPr>
        <w:pStyle w:val="Body"/>
      </w:pPr>
      <w:r>
        <w:br/>
        <w:t>Section 60B of the Conservation Act 1987 contains the statutory provisions regarding processing fees.</w:t>
      </w:r>
    </w:p>
    <w:p w14:paraId="3D717458" w14:textId="43F8DD54" w:rsidR="00716366" w:rsidRDefault="009E4115" w:rsidP="009E4115">
      <w:pPr>
        <w:pStyle w:val="Body"/>
      </w:pPr>
      <w:r>
        <w:t>The Department recovers all direct and indirect costs to process an application from Applicants</w:t>
      </w:r>
      <w:r w:rsidRPr="00D2077D">
        <w:t xml:space="preserve"> </w:t>
      </w:r>
      <w:r>
        <w:t xml:space="preserve">regardless of whether the application is approved or declined. </w:t>
      </w:r>
      <w:r w:rsidR="00C81D19">
        <w:rPr>
          <w:lang w:val="en-GB"/>
        </w:rPr>
        <w:t>The p</w:t>
      </w:r>
      <w:r w:rsidR="00716366" w:rsidRPr="00716366">
        <w:rPr>
          <w:lang w:val="en-GB"/>
        </w:rPr>
        <w:t>rocessing cost</w:t>
      </w:r>
      <w:r w:rsidR="00C81D19">
        <w:rPr>
          <w:lang w:val="en-GB"/>
        </w:rPr>
        <w:t>s</w:t>
      </w:r>
      <w:r w:rsidR="00716366" w:rsidRPr="00716366">
        <w:rPr>
          <w:lang w:val="en-GB"/>
        </w:rPr>
        <w:t xml:space="preserve"> </w:t>
      </w:r>
      <w:r w:rsidR="00716366">
        <w:rPr>
          <w:lang w:val="en-GB"/>
        </w:rPr>
        <w:t xml:space="preserve">for this application </w:t>
      </w:r>
      <w:r w:rsidR="00716366" w:rsidRPr="00716366">
        <w:rPr>
          <w:lang w:val="en-GB"/>
        </w:rPr>
        <w:t>depends on the number of locations</w:t>
      </w:r>
      <w:r w:rsidR="00716366">
        <w:t xml:space="preserve"> applied for. </w:t>
      </w:r>
    </w:p>
    <w:p w14:paraId="6319D452" w14:textId="3D9CA4F7" w:rsidR="009E4115" w:rsidRDefault="009E4115" w:rsidP="009E4115">
      <w:pPr>
        <w:pStyle w:val="Body"/>
      </w:pPr>
      <w:r>
        <w:t>F</w:t>
      </w:r>
      <w:r w:rsidRPr="00180A22">
        <w:t xml:space="preserve">or particularly complicated </w:t>
      </w:r>
      <w:r>
        <w:t xml:space="preserve">applications </w:t>
      </w:r>
      <w:r w:rsidRPr="00180A22">
        <w:t xml:space="preserve">further costs </w:t>
      </w:r>
      <w:r>
        <w:t>may</w:t>
      </w:r>
      <w:r w:rsidRPr="00180A22">
        <w:t xml:space="preserve"> be incurred</w:t>
      </w:r>
      <w:r>
        <w:t xml:space="preserve"> for components such as extended iwi consultation and/or extra technical expert advice</w:t>
      </w:r>
      <w:r w:rsidRPr="00180A22">
        <w:t xml:space="preserve">.  </w:t>
      </w:r>
      <w:r w:rsidRPr="0031790D">
        <w:t>In this situation the Applicant will be sent an estimate of costs.</w:t>
      </w:r>
      <w:r>
        <w:t xml:space="preserve"> Applicants are also entitled to request an estimate of costs at any point but the Department may impose a charge for preparing such an estimate. Estimates are not binding. </w:t>
      </w:r>
    </w:p>
    <w:p w14:paraId="70F3356A" w14:textId="77777777" w:rsidR="009E4115" w:rsidRPr="0031790D" w:rsidRDefault="009E4115" w:rsidP="009E4115">
      <w:pPr>
        <w:pStyle w:val="Body"/>
      </w:pPr>
      <w:r>
        <w:t>The Department will ordinarily invoice the Applicant for processing fees after a decision has been made on the application, but in some cases interim invoices will be issued.</w:t>
      </w:r>
      <w:r>
        <w:rPr>
          <w:szCs w:val="22"/>
        </w:rPr>
        <w:t xml:space="preserve"> </w:t>
      </w:r>
      <w:r w:rsidRPr="0031790D">
        <w:rPr>
          <w:szCs w:val="22"/>
        </w:rPr>
        <w:t xml:space="preserve">If at any stage an application is withdrawn the Department </w:t>
      </w:r>
      <w:r>
        <w:rPr>
          <w:szCs w:val="22"/>
        </w:rPr>
        <w:t>will</w:t>
      </w:r>
      <w:r w:rsidRPr="0031790D">
        <w:rPr>
          <w:szCs w:val="22"/>
        </w:rPr>
        <w:t xml:space="preserve"> invoice the Applicant for the costs incurred by the Department up to that point.</w:t>
      </w:r>
      <w:r w:rsidRPr="0031790D">
        <w:t xml:space="preserve">  </w:t>
      </w:r>
      <w:r>
        <w:t xml:space="preserve">Applicants are required to pay the processing fees within 28 days of receiving an invoice. The Director-General is entitled to recover any unpaid fees as a debt. </w:t>
      </w:r>
    </w:p>
    <w:p w14:paraId="3D55055D" w14:textId="77777777" w:rsidR="009E4115" w:rsidRDefault="009E4115" w:rsidP="009E4115">
      <w:pPr>
        <w:pStyle w:val="Body"/>
        <w:rPr>
          <w:szCs w:val="22"/>
        </w:rPr>
      </w:pPr>
      <w:r w:rsidRPr="00543F96">
        <w:rPr>
          <w:szCs w:val="22"/>
        </w:rPr>
        <w:t xml:space="preserve">If </w:t>
      </w:r>
      <w:r>
        <w:rPr>
          <w:szCs w:val="22"/>
        </w:rPr>
        <w:t xml:space="preserve">you are applying as </w:t>
      </w:r>
      <w:r w:rsidRPr="00543F96">
        <w:rPr>
          <w:szCs w:val="22"/>
        </w:rPr>
        <w:t>a student of a University</w:t>
      </w:r>
      <w:r>
        <w:rPr>
          <w:szCs w:val="22"/>
        </w:rPr>
        <w:t>, or the professor of a student,</w:t>
      </w:r>
      <w:r w:rsidRPr="00543F96">
        <w:rPr>
          <w:szCs w:val="22"/>
        </w:rPr>
        <w:t xml:space="preserve"> and </w:t>
      </w:r>
      <w:r>
        <w:rPr>
          <w:szCs w:val="22"/>
        </w:rPr>
        <w:t>you have</w:t>
      </w:r>
      <w:r w:rsidRPr="00543F96">
        <w:rPr>
          <w:szCs w:val="22"/>
        </w:rPr>
        <w:t xml:space="preserve"> authorisation that the University will pay the fees then </w:t>
      </w:r>
      <w:r>
        <w:rPr>
          <w:szCs w:val="22"/>
        </w:rPr>
        <w:t>you</w:t>
      </w:r>
      <w:r w:rsidRPr="00543F96">
        <w:rPr>
          <w:szCs w:val="22"/>
        </w:rPr>
        <w:t xml:space="preserve"> must provide the Departme</w:t>
      </w:r>
      <w:r>
        <w:rPr>
          <w:szCs w:val="22"/>
        </w:rPr>
        <w:t>nt with a purchase order/number.  I</w:t>
      </w:r>
      <w:r w:rsidRPr="00543F96">
        <w:rPr>
          <w:szCs w:val="22"/>
        </w:rPr>
        <w:t xml:space="preserve">f </w:t>
      </w:r>
      <w:r>
        <w:rPr>
          <w:szCs w:val="22"/>
        </w:rPr>
        <w:t>you</w:t>
      </w:r>
      <w:r w:rsidRPr="00543F96">
        <w:rPr>
          <w:szCs w:val="22"/>
        </w:rPr>
        <w:t xml:space="preserve"> don’t have a purchase order/number</w:t>
      </w:r>
      <w:r>
        <w:rPr>
          <w:szCs w:val="22"/>
        </w:rPr>
        <w:t xml:space="preserve"> and/or you require an invoice for payment</w:t>
      </w:r>
      <w:r w:rsidRPr="00543F96">
        <w:rPr>
          <w:szCs w:val="22"/>
        </w:rPr>
        <w:t xml:space="preserve"> </w:t>
      </w:r>
      <w:r>
        <w:rPr>
          <w:szCs w:val="22"/>
        </w:rPr>
        <w:t xml:space="preserve">please </w:t>
      </w:r>
      <w:r w:rsidRPr="00543F96">
        <w:rPr>
          <w:szCs w:val="22"/>
        </w:rPr>
        <w:t xml:space="preserve">fill in the Credit Application Form with </w:t>
      </w:r>
      <w:r>
        <w:rPr>
          <w:szCs w:val="22"/>
        </w:rPr>
        <w:t>your</w:t>
      </w:r>
      <w:r w:rsidRPr="00543F96">
        <w:rPr>
          <w:szCs w:val="22"/>
        </w:rPr>
        <w:t xml:space="preserve"> own information.</w:t>
      </w:r>
    </w:p>
    <w:p w14:paraId="01BBA352" w14:textId="77777777" w:rsidR="009E4115" w:rsidRDefault="009E4115" w:rsidP="009E4115">
      <w:pPr>
        <w:pStyle w:val="Body"/>
        <w:numPr>
          <w:ins w:id="0" w:author="Jay Eden" w:date="2014-08-22T11:22:00Z"/>
        </w:numPr>
      </w:pPr>
      <w:r>
        <w:t>The Director-General of Conservation has discretion to reduce or waive processing fees.</w:t>
      </w:r>
    </w:p>
    <w:p w14:paraId="428DBFB9" w14:textId="77777777" w:rsidR="00F7510C" w:rsidRDefault="009E4115" w:rsidP="00D923BE">
      <w:pPr>
        <w:pStyle w:val="Body"/>
      </w:pPr>
      <w:r>
        <w:t>The Department may obtain further information either from the applicant or from any other relevant source in order to process the application. The applicant will be advised of any information obtained from other sources. The cost of obtaining such information will be charged to and recovered from the applicant. The applicant will be informed as soon as practicable from receipt of the application if further information is required before this application form can be fully processed by the Departmen</w:t>
      </w:r>
      <w:r w:rsidR="00F7510C">
        <w:t>t.</w:t>
      </w:r>
    </w:p>
    <w:p w14:paraId="229178B8" w14:textId="77777777" w:rsidR="00C81D19" w:rsidRDefault="00C81D19" w:rsidP="00D923BE">
      <w:pPr>
        <w:pStyle w:val="Body"/>
      </w:pPr>
    </w:p>
    <w:p w14:paraId="6018AF3F" w14:textId="74A96B97" w:rsidR="00EF09B4" w:rsidRPr="00D923BE" w:rsidRDefault="00EF09B4" w:rsidP="00D923BE">
      <w:pPr>
        <w:pStyle w:val="Body"/>
      </w:pPr>
      <w:r w:rsidRPr="009A2AA7">
        <w:rPr>
          <w:b/>
          <w:bCs/>
          <w:sz w:val="28"/>
          <w:szCs w:val="28"/>
        </w:rPr>
        <w:t xml:space="preserve">DECLARATION </w:t>
      </w:r>
    </w:p>
    <w:p w14:paraId="2E07FA6D" w14:textId="77777777" w:rsidR="00EF09B4" w:rsidRPr="00EF09B4" w:rsidRDefault="00EF09B4" w:rsidP="00EF09B4">
      <w:pPr>
        <w:rPr>
          <w:rFonts w:ascii="Arial" w:hAnsi="Arial" w:cs="Arial"/>
          <w:b/>
          <w:bCs/>
          <w:sz w:val="22"/>
          <w:szCs w:val="22"/>
        </w:rPr>
      </w:pPr>
    </w:p>
    <w:p w14:paraId="031EE8B7" w14:textId="77777777" w:rsidR="00EF09B4" w:rsidRPr="00EF09B4" w:rsidRDefault="00EF09B4" w:rsidP="00EF09B4">
      <w:pPr>
        <w:rPr>
          <w:rFonts w:ascii="Arial" w:hAnsi="Arial" w:cs="Arial"/>
          <w:sz w:val="22"/>
          <w:szCs w:val="22"/>
          <w:lang w:val="en-NZ"/>
        </w:rPr>
      </w:pPr>
      <w:r w:rsidRPr="00EF09B4">
        <w:rPr>
          <w:rFonts w:ascii="Arial" w:hAnsi="Arial" w:cs="Arial"/>
          <w:sz w:val="22"/>
          <w:szCs w:val="22"/>
          <w:lang w:val="en-NZ"/>
        </w:rPr>
        <w:t>I certify that the information provided on this application form and all attached additional forms and information is to the best of my knowledge true and correct.</w:t>
      </w:r>
    </w:p>
    <w:p w14:paraId="53D26209" w14:textId="77777777" w:rsidR="00EF09B4" w:rsidRPr="00EF09B4" w:rsidRDefault="00EF09B4" w:rsidP="00EF09B4">
      <w:pPr>
        <w:rPr>
          <w:rFonts w:ascii="Arial" w:hAnsi="Arial" w:cs="Arial"/>
          <w:b/>
          <w:sz w:val="22"/>
          <w:szCs w:val="22"/>
          <w:lang w:val="en-NZ"/>
        </w:rPr>
      </w:pPr>
      <w:r w:rsidRPr="00EF09B4">
        <w:rPr>
          <w:rFonts w:ascii="Arial" w:hAnsi="Arial" w:cs="Arial"/>
          <w:b/>
          <w:sz w:val="22"/>
          <w:szCs w:val="22"/>
          <w:lang w:val="en-NZ"/>
        </w:rPr>
        <w:t>Note: An Authorisation may be varied or revoked if the information given in this application contains inaccuracies.</w:t>
      </w:r>
    </w:p>
    <w:p w14:paraId="4907DDE5" w14:textId="77777777" w:rsidR="00EF09B4" w:rsidRPr="00EF09B4" w:rsidRDefault="00EF09B4" w:rsidP="00EF09B4">
      <w:pPr>
        <w:rPr>
          <w:rFonts w:ascii="Arial" w:hAnsi="Arial" w:cs="Arial"/>
          <w:b/>
          <w:sz w:val="22"/>
          <w:szCs w:val="22"/>
          <w:lang w:val="en-NZ"/>
        </w:rPr>
      </w:pPr>
    </w:p>
    <w:tbl>
      <w:tblPr>
        <w:tblW w:w="8411" w:type="dxa"/>
        <w:jc w:val="center"/>
        <w:tblLayout w:type="fixed"/>
        <w:tblLook w:val="0000" w:firstRow="0" w:lastRow="0" w:firstColumn="0" w:lastColumn="0" w:noHBand="0" w:noVBand="0"/>
      </w:tblPr>
      <w:tblGrid>
        <w:gridCol w:w="1753"/>
        <w:gridCol w:w="3154"/>
        <w:gridCol w:w="1474"/>
        <w:gridCol w:w="2030"/>
      </w:tblGrid>
      <w:tr w:rsidR="00EF09B4" w:rsidRPr="00EF09B4" w14:paraId="117C42C5" w14:textId="77777777" w:rsidTr="009A2AA7">
        <w:trPr>
          <w:trHeight w:val="339"/>
          <w:jc w:val="center"/>
        </w:trPr>
        <w:tc>
          <w:tcPr>
            <w:tcW w:w="1753" w:type="dxa"/>
            <w:tcBorders>
              <w:top w:val="single" w:sz="24" w:space="0" w:color="FFFFFF"/>
              <w:left w:val="single" w:sz="24" w:space="0" w:color="FFFFFF"/>
              <w:bottom w:val="single" w:sz="24" w:space="0" w:color="FFFFFF"/>
              <w:right w:val="single" w:sz="24" w:space="0" w:color="FFFFFF"/>
            </w:tcBorders>
            <w:shd w:val="clear" w:color="auto" w:fill="E6E6E6"/>
          </w:tcPr>
          <w:p w14:paraId="4DD876E1" w14:textId="77777777" w:rsidR="00EF09B4" w:rsidRPr="00EF09B4" w:rsidRDefault="00EF09B4" w:rsidP="00EF09B4">
            <w:pPr>
              <w:rPr>
                <w:rFonts w:ascii="Arial" w:hAnsi="Arial" w:cs="Arial"/>
                <w:b/>
                <w:sz w:val="20"/>
                <w:szCs w:val="20"/>
                <w:lang w:val="en-NZ"/>
              </w:rPr>
            </w:pPr>
            <w:r w:rsidRPr="00EF09B4">
              <w:rPr>
                <w:rFonts w:ascii="Arial" w:hAnsi="Arial" w:cs="Arial"/>
                <w:b/>
                <w:sz w:val="20"/>
                <w:szCs w:val="20"/>
                <w:lang w:val="en-NZ"/>
              </w:rPr>
              <w:t>Signature (Applicant)</w:t>
            </w:r>
          </w:p>
        </w:tc>
        <w:tc>
          <w:tcPr>
            <w:tcW w:w="3154" w:type="dxa"/>
            <w:tcBorders>
              <w:top w:val="single" w:sz="24" w:space="0" w:color="FFFFFF"/>
              <w:left w:val="single" w:sz="24" w:space="0" w:color="FFFFFF"/>
              <w:bottom w:val="single" w:sz="24" w:space="0" w:color="FFFFFF"/>
              <w:right w:val="single" w:sz="24" w:space="0" w:color="FFFFFF"/>
            </w:tcBorders>
            <w:shd w:val="clear" w:color="auto" w:fill="F3F3F3"/>
          </w:tcPr>
          <w:p w14:paraId="045563AB" w14:textId="77777777" w:rsidR="00EF09B4" w:rsidRDefault="00EF09B4" w:rsidP="00EF09B4">
            <w:pPr>
              <w:rPr>
                <w:rFonts w:ascii="Arial" w:hAnsi="Arial" w:cs="Arial"/>
                <w:sz w:val="20"/>
                <w:szCs w:val="20"/>
                <w:lang w:val="en-NZ"/>
              </w:rPr>
            </w:pPr>
          </w:p>
          <w:p w14:paraId="5ADD4700" w14:textId="77777777" w:rsidR="009A2AA7" w:rsidRDefault="009A2AA7" w:rsidP="00EF09B4">
            <w:pPr>
              <w:rPr>
                <w:rFonts w:ascii="Arial" w:hAnsi="Arial" w:cs="Arial"/>
                <w:sz w:val="20"/>
                <w:szCs w:val="20"/>
                <w:lang w:val="en-NZ"/>
              </w:rPr>
            </w:pPr>
          </w:p>
          <w:p w14:paraId="75F9A775" w14:textId="77777777" w:rsidR="009A2AA7" w:rsidRPr="00EF09B4" w:rsidRDefault="009A2AA7" w:rsidP="00EF09B4">
            <w:pPr>
              <w:rPr>
                <w:rFonts w:ascii="Arial" w:hAnsi="Arial" w:cs="Arial"/>
                <w:sz w:val="20"/>
                <w:szCs w:val="20"/>
                <w:lang w:val="en-NZ"/>
              </w:rPr>
            </w:pPr>
          </w:p>
        </w:tc>
        <w:tc>
          <w:tcPr>
            <w:tcW w:w="1474" w:type="dxa"/>
            <w:tcBorders>
              <w:top w:val="single" w:sz="24" w:space="0" w:color="FFFFFF"/>
              <w:left w:val="single" w:sz="24" w:space="0" w:color="FFFFFF"/>
              <w:bottom w:val="single" w:sz="24" w:space="0" w:color="FFFFFF"/>
              <w:right w:val="single" w:sz="24" w:space="0" w:color="FFFFFF"/>
            </w:tcBorders>
            <w:shd w:val="clear" w:color="auto" w:fill="E6E6E6"/>
          </w:tcPr>
          <w:p w14:paraId="059A3941" w14:textId="77777777" w:rsidR="00EF09B4" w:rsidRPr="00EF09B4" w:rsidRDefault="00EF09B4" w:rsidP="00EF09B4">
            <w:pPr>
              <w:rPr>
                <w:rFonts w:ascii="Arial" w:hAnsi="Arial" w:cs="Arial"/>
                <w:b/>
                <w:bCs/>
                <w:sz w:val="20"/>
                <w:szCs w:val="20"/>
                <w:lang w:val="en-NZ"/>
              </w:rPr>
            </w:pPr>
            <w:r w:rsidRPr="00EF09B4">
              <w:rPr>
                <w:rFonts w:ascii="Arial" w:hAnsi="Arial" w:cs="Arial"/>
                <w:b/>
                <w:bCs/>
                <w:sz w:val="20"/>
                <w:szCs w:val="20"/>
                <w:lang w:val="en-NZ"/>
              </w:rPr>
              <w:t>Date</w:t>
            </w:r>
          </w:p>
        </w:tc>
        <w:tc>
          <w:tcPr>
            <w:tcW w:w="2030" w:type="dxa"/>
            <w:tcBorders>
              <w:top w:val="single" w:sz="24" w:space="0" w:color="FFFFFF"/>
              <w:left w:val="single" w:sz="24" w:space="0" w:color="FFFFFF"/>
              <w:bottom w:val="single" w:sz="24" w:space="0" w:color="FFFFFF"/>
              <w:right w:val="single" w:sz="24" w:space="0" w:color="FFFFFF"/>
            </w:tcBorders>
            <w:shd w:val="clear" w:color="auto" w:fill="F3F3F3"/>
          </w:tcPr>
          <w:p w14:paraId="08932EEF" w14:textId="77777777" w:rsidR="00EF09B4" w:rsidRPr="00EF09B4" w:rsidRDefault="00EF09B4" w:rsidP="00EF09B4">
            <w:pPr>
              <w:rPr>
                <w:rFonts w:ascii="Arial" w:hAnsi="Arial" w:cs="Arial"/>
                <w:sz w:val="20"/>
                <w:szCs w:val="20"/>
                <w:lang w:val="en-NZ"/>
              </w:rPr>
            </w:pPr>
          </w:p>
        </w:tc>
      </w:tr>
      <w:tr w:rsidR="00EF09B4" w:rsidRPr="00EF09B4" w14:paraId="3FD65D3C" w14:textId="77777777" w:rsidTr="009A2AA7">
        <w:trPr>
          <w:trHeight w:val="314"/>
          <w:jc w:val="center"/>
        </w:trPr>
        <w:tc>
          <w:tcPr>
            <w:tcW w:w="1753" w:type="dxa"/>
            <w:tcBorders>
              <w:top w:val="single" w:sz="24" w:space="0" w:color="FFFFFF"/>
              <w:left w:val="single" w:sz="24" w:space="0" w:color="FFFFFF"/>
              <w:bottom w:val="single" w:sz="24" w:space="0" w:color="FFFFFF"/>
              <w:right w:val="single" w:sz="24" w:space="0" w:color="FFFFFF"/>
            </w:tcBorders>
            <w:shd w:val="clear" w:color="auto" w:fill="E6E6E6"/>
          </w:tcPr>
          <w:p w14:paraId="671A3F07" w14:textId="77777777" w:rsidR="00EF09B4" w:rsidRPr="00EF09B4" w:rsidRDefault="00EF09B4" w:rsidP="00EF09B4">
            <w:pPr>
              <w:rPr>
                <w:rFonts w:ascii="Arial" w:hAnsi="Arial" w:cs="Arial"/>
                <w:b/>
                <w:sz w:val="20"/>
                <w:szCs w:val="20"/>
                <w:lang w:val="en-NZ"/>
              </w:rPr>
            </w:pPr>
            <w:r w:rsidRPr="00EF09B4">
              <w:rPr>
                <w:rFonts w:ascii="Arial" w:hAnsi="Arial" w:cs="Arial"/>
                <w:b/>
                <w:sz w:val="20"/>
                <w:szCs w:val="20"/>
                <w:lang w:val="en-NZ"/>
              </w:rPr>
              <w:lastRenderedPageBreak/>
              <w:t>Signature (Witness)</w:t>
            </w:r>
          </w:p>
        </w:tc>
        <w:tc>
          <w:tcPr>
            <w:tcW w:w="3154" w:type="dxa"/>
            <w:tcBorders>
              <w:top w:val="single" w:sz="24" w:space="0" w:color="FFFFFF"/>
              <w:left w:val="single" w:sz="24" w:space="0" w:color="FFFFFF"/>
              <w:bottom w:val="single" w:sz="24" w:space="0" w:color="FFFFFF"/>
              <w:right w:val="single" w:sz="24" w:space="0" w:color="FFFFFF"/>
            </w:tcBorders>
            <w:shd w:val="clear" w:color="auto" w:fill="F3F3F3"/>
          </w:tcPr>
          <w:p w14:paraId="74F0E9F9" w14:textId="77777777" w:rsidR="00EF09B4" w:rsidRDefault="00EF09B4" w:rsidP="00EF09B4">
            <w:pPr>
              <w:rPr>
                <w:rFonts w:ascii="Arial" w:hAnsi="Arial" w:cs="Arial"/>
                <w:sz w:val="20"/>
                <w:szCs w:val="20"/>
                <w:lang w:val="en-NZ"/>
              </w:rPr>
            </w:pPr>
          </w:p>
          <w:p w14:paraId="594CEE04" w14:textId="77777777" w:rsidR="009A2AA7" w:rsidRDefault="009A2AA7" w:rsidP="00EF09B4">
            <w:pPr>
              <w:rPr>
                <w:rFonts w:ascii="Arial" w:hAnsi="Arial" w:cs="Arial"/>
                <w:sz w:val="20"/>
                <w:szCs w:val="20"/>
                <w:lang w:val="en-NZ"/>
              </w:rPr>
            </w:pPr>
          </w:p>
          <w:p w14:paraId="7753F354" w14:textId="77777777" w:rsidR="009A2AA7" w:rsidRPr="00EF09B4" w:rsidRDefault="009A2AA7" w:rsidP="00EF09B4">
            <w:pPr>
              <w:rPr>
                <w:rFonts w:ascii="Arial" w:hAnsi="Arial" w:cs="Arial"/>
                <w:sz w:val="20"/>
                <w:szCs w:val="20"/>
                <w:lang w:val="en-NZ"/>
              </w:rPr>
            </w:pPr>
          </w:p>
        </w:tc>
        <w:tc>
          <w:tcPr>
            <w:tcW w:w="1474" w:type="dxa"/>
            <w:tcBorders>
              <w:top w:val="single" w:sz="24" w:space="0" w:color="FFFFFF"/>
              <w:left w:val="single" w:sz="24" w:space="0" w:color="FFFFFF"/>
              <w:bottom w:val="single" w:sz="24" w:space="0" w:color="FFFFFF"/>
              <w:right w:val="single" w:sz="24" w:space="0" w:color="FFFFFF"/>
            </w:tcBorders>
            <w:shd w:val="clear" w:color="auto" w:fill="E6E6E6"/>
          </w:tcPr>
          <w:p w14:paraId="6AAAE296" w14:textId="77777777" w:rsidR="00EF09B4" w:rsidRPr="00EF09B4" w:rsidRDefault="00EF09B4" w:rsidP="00EF09B4">
            <w:pPr>
              <w:rPr>
                <w:rFonts w:ascii="Arial" w:hAnsi="Arial" w:cs="Arial"/>
                <w:b/>
                <w:bCs/>
                <w:sz w:val="20"/>
                <w:szCs w:val="20"/>
                <w:lang w:val="en-NZ"/>
              </w:rPr>
            </w:pPr>
            <w:r w:rsidRPr="00EF09B4">
              <w:rPr>
                <w:rFonts w:ascii="Arial" w:hAnsi="Arial" w:cs="Arial"/>
                <w:b/>
                <w:bCs/>
                <w:sz w:val="20"/>
                <w:szCs w:val="20"/>
                <w:lang w:val="en-NZ"/>
              </w:rPr>
              <w:t>Date</w:t>
            </w:r>
          </w:p>
        </w:tc>
        <w:tc>
          <w:tcPr>
            <w:tcW w:w="2030" w:type="dxa"/>
            <w:tcBorders>
              <w:top w:val="single" w:sz="24" w:space="0" w:color="FFFFFF"/>
              <w:left w:val="single" w:sz="24" w:space="0" w:color="FFFFFF"/>
              <w:bottom w:val="single" w:sz="24" w:space="0" w:color="FFFFFF"/>
              <w:right w:val="single" w:sz="24" w:space="0" w:color="FFFFFF"/>
            </w:tcBorders>
            <w:shd w:val="clear" w:color="auto" w:fill="F3F3F3"/>
          </w:tcPr>
          <w:p w14:paraId="38C3851C" w14:textId="77777777" w:rsidR="00EF09B4" w:rsidRPr="00EF09B4" w:rsidRDefault="00EF09B4" w:rsidP="00EF09B4">
            <w:pPr>
              <w:rPr>
                <w:rFonts w:ascii="Arial" w:hAnsi="Arial" w:cs="Arial"/>
                <w:sz w:val="20"/>
                <w:szCs w:val="20"/>
                <w:lang w:val="en-NZ"/>
              </w:rPr>
            </w:pPr>
          </w:p>
        </w:tc>
      </w:tr>
      <w:tr w:rsidR="00EF09B4" w:rsidRPr="00EF09B4" w14:paraId="375DED5F" w14:textId="77777777" w:rsidTr="009A2AA7">
        <w:trPr>
          <w:trHeight w:val="170"/>
          <w:jc w:val="center"/>
        </w:trPr>
        <w:tc>
          <w:tcPr>
            <w:tcW w:w="1753" w:type="dxa"/>
            <w:tcBorders>
              <w:top w:val="single" w:sz="24" w:space="0" w:color="FFFFFF"/>
              <w:left w:val="single" w:sz="24" w:space="0" w:color="FFFFFF"/>
              <w:bottom w:val="single" w:sz="24" w:space="0" w:color="FFFFFF"/>
              <w:right w:val="single" w:sz="24" w:space="0" w:color="FFFFFF"/>
            </w:tcBorders>
            <w:shd w:val="clear" w:color="auto" w:fill="E6E6E6"/>
          </w:tcPr>
          <w:p w14:paraId="1DC3AD60" w14:textId="77777777" w:rsidR="00EF09B4" w:rsidRPr="00EF09B4" w:rsidRDefault="00EF09B4" w:rsidP="00EF09B4">
            <w:pPr>
              <w:rPr>
                <w:rFonts w:ascii="Arial" w:hAnsi="Arial" w:cs="Arial"/>
                <w:b/>
                <w:sz w:val="20"/>
                <w:szCs w:val="20"/>
                <w:lang w:val="en-NZ"/>
              </w:rPr>
            </w:pPr>
            <w:r w:rsidRPr="00EF09B4">
              <w:rPr>
                <w:rFonts w:ascii="Arial" w:hAnsi="Arial" w:cs="Arial"/>
                <w:b/>
                <w:sz w:val="20"/>
                <w:szCs w:val="20"/>
                <w:lang w:val="en-NZ"/>
              </w:rPr>
              <w:t>Witness Name</w:t>
            </w:r>
          </w:p>
        </w:tc>
        <w:tc>
          <w:tcPr>
            <w:tcW w:w="6658"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76DF08E6" w14:textId="77777777" w:rsidR="00EF09B4" w:rsidRDefault="00EF09B4" w:rsidP="00EF09B4">
            <w:pPr>
              <w:rPr>
                <w:rFonts w:ascii="Arial" w:hAnsi="Arial" w:cs="Arial"/>
                <w:sz w:val="20"/>
                <w:szCs w:val="20"/>
                <w:lang w:val="en-NZ"/>
              </w:rPr>
            </w:pPr>
          </w:p>
          <w:p w14:paraId="65655544" w14:textId="77777777" w:rsidR="00EF09B4" w:rsidRDefault="00EF09B4" w:rsidP="00EF09B4">
            <w:pPr>
              <w:rPr>
                <w:rFonts w:ascii="Arial" w:hAnsi="Arial" w:cs="Arial"/>
                <w:sz w:val="20"/>
                <w:szCs w:val="20"/>
                <w:lang w:val="en-NZ"/>
              </w:rPr>
            </w:pPr>
          </w:p>
          <w:p w14:paraId="7B84F953" w14:textId="77777777" w:rsidR="009A2AA7" w:rsidRPr="00EF09B4" w:rsidRDefault="009A2AA7" w:rsidP="00EF09B4">
            <w:pPr>
              <w:rPr>
                <w:rFonts w:ascii="Arial" w:hAnsi="Arial" w:cs="Arial"/>
                <w:sz w:val="20"/>
                <w:szCs w:val="20"/>
                <w:lang w:val="en-NZ"/>
              </w:rPr>
            </w:pPr>
          </w:p>
        </w:tc>
      </w:tr>
      <w:tr w:rsidR="00EF09B4" w:rsidRPr="00EF09B4" w14:paraId="6291C3FA" w14:textId="77777777" w:rsidTr="009A2AA7">
        <w:trPr>
          <w:trHeight w:val="179"/>
          <w:jc w:val="center"/>
        </w:trPr>
        <w:tc>
          <w:tcPr>
            <w:tcW w:w="1753" w:type="dxa"/>
            <w:tcBorders>
              <w:top w:val="single" w:sz="24" w:space="0" w:color="FFFFFF"/>
              <w:left w:val="single" w:sz="24" w:space="0" w:color="FFFFFF"/>
              <w:bottom w:val="single" w:sz="24" w:space="0" w:color="FFFFFF"/>
              <w:right w:val="single" w:sz="24" w:space="0" w:color="FFFFFF"/>
            </w:tcBorders>
            <w:shd w:val="clear" w:color="auto" w:fill="E6E6E6"/>
          </w:tcPr>
          <w:p w14:paraId="2968380B" w14:textId="77777777" w:rsidR="00EF09B4" w:rsidRPr="00EF09B4" w:rsidRDefault="00EF09B4" w:rsidP="00EF09B4">
            <w:pPr>
              <w:rPr>
                <w:rFonts w:ascii="Arial" w:hAnsi="Arial" w:cs="Arial"/>
                <w:b/>
                <w:sz w:val="20"/>
                <w:szCs w:val="20"/>
                <w:lang w:val="en-NZ"/>
              </w:rPr>
            </w:pPr>
            <w:r w:rsidRPr="00EF09B4">
              <w:rPr>
                <w:rFonts w:ascii="Arial" w:hAnsi="Arial" w:cs="Arial"/>
                <w:b/>
                <w:sz w:val="20"/>
                <w:szCs w:val="20"/>
                <w:lang w:val="en-NZ"/>
              </w:rPr>
              <w:t>Witness Address</w:t>
            </w:r>
          </w:p>
        </w:tc>
        <w:tc>
          <w:tcPr>
            <w:tcW w:w="6658" w:type="dxa"/>
            <w:gridSpan w:val="3"/>
            <w:tcBorders>
              <w:top w:val="single" w:sz="24" w:space="0" w:color="FFFFFF"/>
              <w:left w:val="single" w:sz="24" w:space="0" w:color="FFFFFF"/>
              <w:bottom w:val="single" w:sz="24" w:space="0" w:color="FFFFFF"/>
              <w:right w:val="single" w:sz="24" w:space="0" w:color="FFFFFF"/>
            </w:tcBorders>
            <w:shd w:val="clear" w:color="auto" w:fill="F3F3F3"/>
          </w:tcPr>
          <w:p w14:paraId="1E3AD25E" w14:textId="77777777" w:rsidR="00EF09B4" w:rsidRDefault="00EF09B4" w:rsidP="00EF09B4">
            <w:pPr>
              <w:rPr>
                <w:rFonts w:ascii="Arial" w:hAnsi="Arial" w:cs="Arial"/>
                <w:sz w:val="20"/>
                <w:szCs w:val="20"/>
                <w:lang w:val="en-NZ"/>
              </w:rPr>
            </w:pPr>
          </w:p>
          <w:p w14:paraId="51A527DB" w14:textId="77777777" w:rsidR="00EF09B4" w:rsidRDefault="00EF09B4" w:rsidP="00EF09B4">
            <w:pPr>
              <w:rPr>
                <w:rFonts w:ascii="Arial" w:hAnsi="Arial" w:cs="Arial"/>
                <w:sz w:val="20"/>
                <w:szCs w:val="20"/>
                <w:lang w:val="en-NZ"/>
              </w:rPr>
            </w:pPr>
          </w:p>
          <w:p w14:paraId="47F6CFE1" w14:textId="77777777" w:rsidR="009A2AA7" w:rsidRPr="00EF09B4" w:rsidRDefault="009A2AA7" w:rsidP="00EF09B4">
            <w:pPr>
              <w:rPr>
                <w:rFonts w:ascii="Arial" w:hAnsi="Arial" w:cs="Arial"/>
                <w:sz w:val="20"/>
                <w:szCs w:val="20"/>
                <w:lang w:val="en-NZ"/>
              </w:rPr>
            </w:pPr>
          </w:p>
        </w:tc>
      </w:tr>
    </w:tbl>
    <w:p w14:paraId="0D18347A" w14:textId="77777777" w:rsidR="00EF09B4" w:rsidRPr="00EF09B4" w:rsidRDefault="00EF09B4" w:rsidP="00EF09B4">
      <w:pPr>
        <w:rPr>
          <w:rFonts w:ascii="Arial" w:hAnsi="Arial" w:cs="Arial"/>
          <w:sz w:val="22"/>
          <w:szCs w:val="22"/>
          <w:lang w:val="en-NZ"/>
        </w:rPr>
      </w:pPr>
    </w:p>
    <w:p w14:paraId="74A1D9F3" w14:textId="77777777" w:rsidR="00EF09B4" w:rsidRDefault="00EF09B4" w:rsidP="00EF09B4">
      <w:pPr>
        <w:rPr>
          <w:rFonts w:ascii="Arial" w:hAnsi="Arial" w:cs="Arial"/>
          <w:sz w:val="22"/>
          <w:szCs w:val="22"/>
          <w:lang w:val="en-NZ"/>
        </w:rPr>
      </w:pPr>
      <w:r w:rsidRPr="00EF09B4">
        <w:rPr>
          <w:rFonts w:ascii="Arial" w:hAnsi="Arial" w:cs="Arial"/>
          <w:sz w:val="22"/>
          <w:szCs w:val="22"/>
          <w:lang w:val="en-NZ"/>
        </w:rPr>
        <w:t xml:space="preserve">This application is made pursuant to </w:t>
      </w:r>
      <w:r w:rsidR="00275255">
        <w:rPr>
          <w:rFonts w:ascii="Arial" w:hAnsi="Arial" w:cs="Arial"/>
          <w:sz w:val="22"/>
          <w:szCs w:val="22"/>
          <w:lang w:val="en-NZ"/>
        </w:rPr>
        <w:t>Section</w:t>
      </w:r>
      <w:r>
        <w:rPr>
          <w:rFonts w:ascii="Arial" w:hAnsi="Arial" w:cs="Arial"/>
          <w:sz w:val="22"/>
          <w:szCs w:val="22"/>
          <w:lang w:val="en-NZ"/>
        </w:rPr>
        <w:t xml:space="preserve"> </w:t>
      </w:r>
      <w:r w:rsidR="00275255">
        <w:rPr>
          <w:rFonts w:ascii="Arial" w:hAnsi="Arial" w:cs="Arial"/>
          <w:sz w:val="22"/>
          <w:szCs w:val="22"/>
          <w:lang w:val="en-NZ"/>
        </w:rPr>
        <w:t>26ZR</w:t>
      </w:r>
      <w:r>
        <w:rPr>
          <w:rFonts w:ascii="Arial" w:hAnsi="Arial" w:cs="Arial"/>
          <w:sz w:val="22"/>
          <w:szCs w:val="22"/>
          <w:lang w:val="en-NZ"/>
        </w:rPr>
        <w:t xml:space="preserve"> of the </w:t>
      </w:r>
      <w:r w:rsidR="00275255">
        <w:rPr>
          <w:rFonts w:ascii="Arial" w:hAnsi="Arial" w:cs="Arial"/>
          <w:sz w:val="22"/>
          <w:szCs w:val="22"/>
          <w:lang w:val="en-NZ"/>
        </w:rPr>
        <w:t>Conservation Act 1987</w:t>
      </w:r>
      <w:r>
        <w:rPr>
          <w:rFonts w:ascii="Arial" w:hAnsi="Arial" w:cs="Arial"/>
          <w:sz w:val="22"/>
          <w:szCs w:val="22"/>
          <w:lang w:val="en-NZ"/>
        </w:rPr>
        <w:t xml:space="preserve">. </w:t>
      </w:r>
    </w:p>
    <w:p w14:paraId="003330DF" w14:textId="77777777" w:rsidR="00EF09B4" w:rsidRDefault="00EF09B4" w:rsidP="00EF09B4">
      <w:pPr>
        <w:rPr>
          <w:rFonts w:ascii="Arial" w:hAnsi="Arial" w:cs="Arial"/>
          <w:sz w:val="22"/>
          <w:szCs w:val="22"/>
          <w:lang w:val="en-NZ"/>
        </w:rPr>
      </w:pPr>
      <w:r>
        <w:rPr>
          <w:rFonts w:ascii="Arial" w:hAnsi="Arial" w:cs="Arial"/>
          <w:sz w:val="22"/>
          <w:szCs w:val="22"/>
          <w:lang w:val="en-NZ"/>
        </w:rPr>
        <w:t xml:space="preserve"> </w:t>
      </w:r>
    </w:p>
    <w:p w14:paraId="46E69C93" w14:textId="77777777" w:rsidR="00EF09B4" w:rsidRDefault="00EF09B4" w:rsidP="00EF09B4">
      <w:pPr>
        <w:rPr>
          <w:rFonts w:ascii="Arial" w:hAnsi="Arial" w:cs="Arial"/>
          <w:sz w:val="22"/>
          <w:szCs w:val="22"/>
          <w:lang w:val="en-NZ"/>
        </w:rPr>
      </w:pPr>
      <w:r w:rsidRPr="00EF09B4">
        <w:rPr>
          <w:rFonts w:ascii="Arial" w:hAnsi="Arial" w:cs="Arial"/>
          <w:sz w:val="22"/>
          <w:szCs w:val="22"/>
          <w:lang w:val="en-NZ"/>
        </w:rPr>
        <w:t xml:space="preserve">Applicants should familiarise themselves with the relevant provisions of </w:t>
      </w:r>
      <w:r>
        <w:rPr>
          <w:rFonts w:ascii="Arial" w:hAnsi="Arial" w:cs="Arial"/>
          <w:sz w:val="22"/>
          <w:szCs w:val="22"/>
          <w:lang w:val="en-NZ"/>
        </w:rPr>
        <w:t xml:space="preserve">the </w:t>
      </w:r>
      <w:r w:rsidR="0062093F">
        <w:rPr>
          <w:rFonts w:ascii="Arial" w:hAnsi="Arial" w:cs="Arial"/>
          <w:sz w:val="22"/>
          <w:szCs w:val="22"/>
          <w:lang w:val="en-NZ"/>
        </w:rPr>
        <w:t>Conservation Act 1987</w:t>
      </w:r>
      <w:r>
        <w:rPr>
          <w:rFonts w:ascii="Arial" w:hAnsi="Arial" w:cs="Arial"/>
          <w:sz w:val="22"/>
          <w:szCs w:val="22"/>
          <w:lang w:val="en-NZ"/>
        </w:rPr>
        <w:t xml:space="preserve">. </w:t>
      </w:r>
    </w:p>
    <w:p w14:paraId="18118AC6" w14:textId="77777777" w:rsidR="00EF09B4" w:rsidRPr="00EF09B4" w:rsidRDefault="00EF09B4" w:rsidP="00EF09B4">
      <w:pPr>
        <w:rPr>
          <w:rFonts w:ascii="Arial" w:hAnsi="Arial" w:cs="Arial"/>
          <w:sz w:val="22"/>
          <w:szCs w:val="22"/>
          <w:lang w:val="en-NZ"/>
        </w:rPr>
      </w:pPr>
    </w:p>
    <w:p w14:paraId="740587D9" w14:textId="77777777" w:rsidR="00EF09B4" w:rsidRDefault="00EF09B4" w:rsidP="00EF09B4">
      <w:pPr>
        <w:rPr>
          <w:rFonts w:ascii="Arial" w:hAnsi="Arial" w:cs="Arial"/>
          <w:sz w:val="22"/>
          <w:szCs w:val="22"/>
          <w:lang w:val="en-NZ"/>
        </w:rPr>
      </w:pPr>
      <w:r w:rsidRPr="00EF09B4">
        <w:rPr>
          <w:rFonts w:ascii="Arial" w:hAnsi="Arial" w:cs="Arial"/>
          <w:sz w:val="22"/>
          <w:szCs w:val="22"/>
          <w:lang w:val="en-NZ"/>
        </w:rPr>
        <w:t>The purpose of collecting this information is to enable the Department to process your application. The Department will not use this information for any reason not related to that purpose.</w:t>
      </w:r>
    </w:p>
    <w:p w14:paraId="13397956" w14:textId="77777777" w:rsidR="00B1246C" w:rsidRPr="00EF09B4" w:rsidRDefault="00B1246C" w:rsidP="00EF09B4">
      <w:pPr>
        <w:rPr>
          <w:rFonts w:ascii="Arial" w:hAnsi="Arial" w:cs="Arial"/>
          <w:sz w:val="22"/>
          <w:szCs w:val="22"/>
          <w:lang w:val="en-NZ"/>
        </w:rPr>
      </w:pPr>
    </w:p>
    <w:p w14:paraId="1EF08221" w14:textId="77777777" w:rsidR="00873A0B" w:rsidRDefault="00EF09B4" w:rsidP="00EF09B4">
      <w:pPr>
        <w:rPr>
          <w:rFonts w:ascii="Arial" w:hAnsi="Arial" w:cs="Arial"/>
          <w:sz w:val="22"/>
          <w:szCs w:val="22"/>
          <w:lang w:val="en-NZ"/>
        </w:rPr>
      </w:pPr>
      <w:r w:rsidRPr="00EF09B4">
        <w:rPr>
          <w:rFonts w:ascii="Arial" w:hAnsi="Arial" w:cs="Arial"/>
          <w:sz w:val="22"/>
          <w:szCs w:val="22"/>
          <w:lang w:val="en-NZ"/>
        </w:rPr>
        <w:t>Applicants should be aware that provisions of the Official Information Act might require that some or all information in this application be publicly released.</w:t>
      </w:r>
    </w:p>
    <w:p w14:paraId="5A31E965" w14:textId="4FEC8B5A" w:rsidR="00F47456" w:rsidRDefault="00F47456">
      <w:pPr>
        <w:rPr>
          <w:rFonts w:ascii="Arial" w:hAnsi="Arial" w:cs="Arial"/>
          <w:sz w:val="22"/>
          <w:szCs w:val="22"/>
          <w:lang w:val="en-NZ"/>
        </w:rPr>
      </w:pPr>
    </w:p>
    <w:p w14:paraId="486E70DC" w14:textId="77777777" w:rsidR="00B53986" w:rsidRPr="00F92CC3" w:rsidRDefault="00B53986">
      <w:pPr>
        <w:rPr>
          <w:rFonts w:ascii="Arial" w:hAnsi="Arial" w:cs="Arial"/>
          <w:sz w:val="22"/>
          <w:szCs w:val="22"/>
          <w:lang w:val="en-NZ"/>
        </w:rPr>
      </w:pPr>
    </w:p>
    <w:sectPr w:rsidR="00B53986" w:rsidRPr="00F92CC3" w:rsidSect="004F6A0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60185" w14:textId="77777777" w:rsidR="0097121C" w:rsidRDefault="0097121C">
      <w:r>
        <w:separator/>
      </w:r>
    </w:p>
  </w:endnote>
  <w:endnote w:type="continuationSeparator" w:id="0">
    <w:p w14:paraId="459EDB87" w14:textId="77777777" w:rsidR="0097121C" w:rsidRDefault="0097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C9E2" w14:textId="77777777" w:rsidR="00F2102E" w:rsidRDefault="00F21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5C64" w14:textId="77777777" w:rsidR="00F2102E" w:rsidRPr="00602ADF" w:rsidRDefault="00F2102E">
    <w:pPr>
      <w:pStyle w:val="Footer"/>
      <w:rPr>
        <w:sz w:val="16"/>
        <w:szCs w:val="16"/>
        <w:lang w:val="en-US"/>
      </w:rPr>
    </w:pPr>
    <w:r w:rsidRPr="00602ADF">
      <w:rPr>
        <w:sz w:val="16"/>
        <w:szCs w:val="16"/>
        <w:lang w:val="en-US"/>
      </w:rPr>
      <w:t>Docdm-1450285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81F6" w14:textId="77777777" w:rsidR="00F2102E" w:rsidRDefault="00F2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F303" w14:textId="77777777" w:rsidR="0097121C" w:rsidRDefault="0097121C">
      <w:r>
        <w:separator/>
      </w:r>
    </w:p>
  </w:footnote>
  <w:footnote w:type="continuationSeparator" w:id="0">
    <w:p w14:paraId="211EAD47" w14:textId="77777777" w:rsidR="0097121C" w:rsidRDefault="0097121C">
      <w:r>
        <w:continuationSeparator/>
      </w:r>
    </w:p>
  </w:footnote>
  <w:footnote w:id="1">
    <w:p w14:paraId="7A6B45B3" w14:textId="77777777" w:rsidR="00F2102E" w:rsidRPr="00B92135" w:rsidRDefault="00F2102E" w:rsidP="00024AA6">
      <w:pPr>
        <w:pStyle w:val="FootnoteText"/>
        <w:rPr>
          <w:sz w:val="16"/>
        </w:rPr>
      </w:pPr>
      <w:r>
        <w:rPr>
          <w:rStyle w:val="FootnoteReference"/>
        </w:rPr>
        <w:footnoteRef/>
      </w:r>
      <w:r>
        <w:t xml:space="preserve"> </w:t>
      </w:r>
      <w:r>
        <w:rPr>
          <w:sz w:val="16"/>
        </w:rPr>
        <w:t>F</w:t>
      </w:r>
      <w:r w:rsidRPr="00B92135">
        <w:rPr>
          <w:sz w:val="16"/>
        </w:rPr>
        <w:t>or all other than Individual please attach proof of legal status e.g. company registration information; trust deed registration information</w:t>
      </w:r>
      <w:r>
        <w:rPr>
          <w:sz w:val="16"/>
        </w:rPr>
        <w:t xml:space="preserve"> and label Attachment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5D1EF" w14:textId="77777777" w:rsidR="00F2102E" w:rsidRDefault="00F21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807F" w14:textId="77777777" w:rsidR="00F2102E" w:rsidRDefault="00F2102E">
    <w:pPr>
      <w:pStyle w:val="Header"/>
    </w:pPr>
  </w:p>
  <w:p w14:paraId="71456A71" w14:textId="77777777" w:rsidR="00F2102E" w:rsidRDefault="00F21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627C" w14:textId="77777777" w:rsidR="00F2102E" w:rsidRDefault="00F2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1E68"/>
    <w:multiLevelType w:val="hybridMultilevel"/>
    <w:tmpl w:val="50D46F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592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0B0F5F"/>
    <w:multiLevelType w:val="hybridMultilevel"/>
    <w:tmpl w:val="DCB010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271C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A46F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F82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2FA2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A95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FD7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BF19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1A17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3F22CF6"/>
    <w:multiLevelType w:val="hybridMultilevel"/>
    <w:tmpl w:val="74CC1550"/>
    <w:lvl w:ilvl="0" w:tplc="187A78C2">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7738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5D7E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817A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A74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4996453">
    <w:abstractNumId w:val="2"/>
  </w:num>
  <w:num w:numId="2" w16cid:durableId="55518176">
    <w:abstractNumId w:val="16"/>
  </w:num>
  <w:num w:numId="3" w16cid:durableId="1201746771">
    <w:abstractNumId w:val="15"/>
  </w:num>
  <w:num w:numId="4" w16cid:durableId="384840057">
    <w:abstractNumId w:val="11"/>
  </w:num>
  <w:num w:numId="5" w16cid:durableId="878054079">
    <w:abstractNumId w:val="0"/>
  </w:num>
  <w:num w:numId="6" w16cid:durableId="904294305">
    <w:abstractNumId w:val="9"/>
  </w:num>
  <w:num w:numId="7" w16cid:durableId="49772401">
    <w:abstractNumId w:val="3"/>
  </w:num>
  <w:num w:numId="8" w16cid:durableId="1884636885">
    <w:abstractNumId w:val="13"/>
  </w:num>
  <w:num w:numId="9" w16cid:durableId="943613664">
    <w:abstractNumId w:val="1"/>
  </w:num>
  <w:num w:numId="10" w16cid:durableId="1517158551">
    <w:abstractNumId w:val="12"/>
  </w:num>
  <w:num w:numId="11" w16cid:durableId="1173228881">
    <w:abstractNumId w:val="5"/>
  </w:num>
  <w:num w:numId="12" w16cid:durableId="1832717736">
    <w:abstractNumId w:val="14"/>
  </w:num>
  <w:num w:numId="13" w16cid:durableId="1442527889">
    <w:abstractNumId w:val="6"/>
  </w:num>
  <w:num w:numId="14" w16cid:durableId="2035883092">
    <w:abstractNumId w:val="4"/>
  </w:num>
  <w:num w:numId="15" w16cid:durableId="960066179">
    <w:abstractNumId w:val="8"/>
  </w:num>
  <w:num w:numId="16" w16cid:durableId="345443331">
    <w:abstractNumId w:val="17"/>
  </w:num>
  <w:num w:numId="17" w16cid:durableId="567687301">
    <w:abstractNumId w:val="10"/>
  </w:num>
  <w:num w:numId="18" w16cid:durableId="1482577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6"/>
    <w:rsid w:val="00000E33"/>
    <w:rsid w:val="00003169"/>
    <w:rsid w:val="00004634"/>
    <w:rsid w:val="000056A1"/>
    <w:rsid w:val="000059A0"/>
    <w:rsid w:val="000070A4"/>
    <w:rsid w:val="00007AF8"/>
    <w:rsid w:val="000113E5"/>
    <w:rsid w:val="00011ED8"/>
    <w:rsid w:val="00014764"/>
    <w:rsid w:val="0001518E"/>
    <w:rsid w:val="00016460"/>
    <w:rsid w:val="00017BEB"/>
    <w:rsid w:val="00022D8C"/>
    <w:rsid w:val="00022E68"/>
    <w:rsid w:val="00024AA6"/>
    <w:rsid w:val="00027B87"/>
    <w:rsid w:val="00030276"/>
    <w:rsid w:val="00030EC3"/>
    <w:rsid w:val="000318CC"/>
    <w:rsid w:val="000348DC"/>
    <w:rsid w:val="00036F1A"/>
    <w:rsid w:val="000379CA"/>
    <w:rsid w:val="00047057"/>
    <w:rsid w:val="00054D03"/>
    <w:rsid w:val="000562D3"/>
    <w:rsid w:val="000606BD"/>
    <w:rsid w:val="0006491F"/>
    <w:rsid w:val="00065DF1"/>
    <w:rsid w:val="000703AC"/>
    <w:rsid w:val="00070430"/>
    <w:rsid w:val="00074A18"/>
    <w:rsid w:val="000771DE"/>
    <w:rsid w:val="000809ED"/>
    <w:rsid w:val="00082727"/>
    <w:rsid w:val="000846B0"/>
    <w:rsid w:val="000856E5"/>
    <w:rsid w:val="000900C6"/>
    <w:rsid w:val="00094B73"/>
    <w:rsid w:val="000952D0"/>
    <w:rsid w:val="000A258A"/>
    <w:rsid w:val="000A33B9"/>
    <w:rsid w:val="000A624A"/>
    <w:rsid w:val="000B141B"/>
    <w:rsid w:val="000B2F3B"/>
    <w:rsid w:val="000B576F"/>
    <w:rsid w:val="000B787E"/>
    <w:rsid w:val="000C2008"/>
    <w:rsid w:val="000C3B91"/>
    <w:rsid w:val="000C690E"/>
    <w:rsid w:val="000D268E"/>
    <w:rsid w:val="000D3D0E"/>
    <w:rsid w:val="000D4B49"/>
    <w:rsid w:val="000E2B3A"/>
    <w:rsid w:val="000E3BEB"/>
    <w:rsid w:val="000E6A72"/>
    <w:rsid w:val="000E6F81"/>
    <w:rsid w:val="000F00DD"/>
    <w:rsid w:val="000F30CC"/>
    <w:rsid w:val="000F71F4"/>
    <w:rsid w:val="00101A2E"/>
    <w:rsid w:val="00105503"/>
    <w:rsid w:val="00110D9D"/>
    <w:rsid w:val="001138C2"/>
    <w:rsid w:val="00113D16"/>
    <w:rsid w:val="001169FD"/>
    <w:rsid w:val="00120F6D"/>
    <w:rsid w:val="0012123B"/>
    <w:rsid w:val="00124DEC"/>
    <w:rsid w:val="00125157"/>
    <w:rsid w:val="001324D2"/>
    <w:rsid w:val="00132B64"/>
    <w:rsid w:val="001336A8"/>
    <w:rsid w:val="00137DDC"/>
    <w:rsid w:val="00140196"/>
    <w:rsid w:val="00140496"/>
    <w:rsid w:val="00140AA9"/>
    <w:rsid w:val="00144D74"/>
    <w:rsid w:val="00147C02"/>
    <w:rsid w:val="00151329"/>
    <w:rsid w:val="00160E03"/>
    <w:rsid w:val="00161BE6"/>
    <w:rsid w:val="00163939"/>
    <w:rsid w:val="00166825"/>
    <w:rsid w:val="001748F7"/>
    <w:rsid w:val="001751DF"/>
    <w:rsid w:val="001757EA"/>
    <w:rsid w:val="001759F8"/>
    <w:rsid w:val="0017794B"/>
    <w:rsid w:val="00180999"/>
    <w:rsid w:val="001845B5"/>
    <w:rsid w:val="0018548E"/>
    <w:rsid w:val="00190A8A"/>
    <w:rsid w:val="0019395F"/>
    <w:rsid w:val="00193C99"/>
    <w:rsid w:val="001A1D2B"/>
    <w:rsid w:val="001A5567"/>
    <w:rsid w:val="001A5AA9"/>
    <w:rsid w:val="001A5ACE"/>
    <w:rsid w:val="001A63D7"/>
    <w:rsid w:val="001A6BD2"/>
    <w:rsid w:val="001B06EC"/>
    <w:rsid w:val="001B1CBD"/>
    <w:rsid w:val="001B3205"/>
    <w:rsid w:val="001B3A8C"/>
    <w:rsid w:val="001B4C51"/>
    <w:rsid w:val="001B61AE"/>
    <w:rsid w:val="001C1ED4"/>
    <w:rsid w:val="001C27BE"/>
    <w:rsid w:val="001C2B16"/>
    <w:rsid w:val="001C50AB"/>
    <w:rsid w:val="001C5A4C"/>
    <w:rsid w:val="001D008E"/>
    <w:rsid w:val="001D2560"/>
    <w:rsid w:val="001D532C"/>
    <w:rsid w:val="001D5479"/>
    <w:rsid w:val="001D7507"/>
    <w:rsid w:val="001D75C7"/>
    <w:rsid w:val="001E03E8"/>
    <w:rsid w:val="001E0999"/>
    <w:rsid w:val="001E3833"/>
    <w:rsid w:val="001E6908"/>
    <w:rsid w:val="001E71E1"/>
    <w:rsid w:val="001E79A1"/>
    <w:rsid w:val="001F0C69"/>
    <w:rsid w:val="001F1917"/>
    <w:rsid w:val="001F3C6B"/>
    <w:rsid w:val="001F7CB6"/>
    <w:rsid w:val="002043CD"/>
    <w:rsid w:val="0020445B"/>
    <w:rsid w:val="00205301"/>
    <w:rsid w:val="002124C4"/>
    <w:rsid w:val="00212A24"/>
    <w:rsid w:val="00214140"/>
    <w:rsid w:val="00215BE0"/>
    <w:rsid w:val="00216C79"/>
    <w:rsid w:val="00217717"/>
    <w:rsid w:val="00217833"/>
    <w:rsid w:val="0022032B"/>
    <w:rsid w:val="002221C0"/>
    <w:rsid w:val="00224B6F"/>
    <w:rsid w:val="0022687F"/>
    <w:rsid w:val="00246AF6"/>
    <w:rsid w:val="0025066C"/>
    <w:rsid w:val="00255949"/>
    <w:rsid w:val="002563F0"/>
    <w:rsid w:val="00270ECA"/>
    <w:rsid w:val="00273C02"/>
    <w:rsid w:val="00273D87"/>
    <w:rsid w:val="0027431A"/>
    <w:rsid w:val="00275255"/>
    <w:rsid w:val="00276D09"/>
    <w:rsid w:val="002770BC"/>
    <w:rsid w:val="002774BE"/>
    <w:rsid w:val="002816B7"/>
    <w:rsid w:val="0028172C"/>
    <w:rsid w:val="00281F0E"/>
    <w:rsid w:val="00283330"/>
    <w:rsid w:val="0029513F"/>
    <w:rsid w:val="00296514"/>
    <w:rsid w:val="00296B2F"/>
    <w:rsid w:val="00297C0A"/>
    <w:rsid w:val="00297CD4"/>
    <w:rsid w:val="002A2203"/>
    <w:rsid w:val="002A3E21"/>
    <w:rsid w:val="002A463D"/>
    <w:rsid w:val="002B1D51"/>
    <w:rsid w:val="002B4B4B"/>
    <w:rsid w:val="002B5966"/>
    <w:rsid w:val="002C0597"/>
    <w:rsid w:val="002C2139"/>
    <w:rsid w:val="002C5106"/>
    <w:rsid w:val="002C6FBD"/>
    <w:rsid w:val="002D064A"/>
    <w:rsid w:val="002D254A"/>
    <w:rsid w:val="002D26F8"/>
    <w:rsid w:val="002D366B"/>
    <w:rsid w:val="002D5E58"/>
    <w:rsid w:val="002D6A87"/>
    <w:rsid w:val="002E0788"/>
    <w:rsid w:val="002E5333"/>
    <w:rsid w:val="002E7F0D"/>
    <w:rsid w:val="002F1E52"/>
    <w:rsid w:val="002F2BC3"/>
    <w:rsid w:val="002F30EA"/>
    <w:rsid w:val="002F654F"/>
    <w:rsid w:val="00301AF4"/>
    <w:rsid w:val="00302957"/>
    <w:rsid w:val="003150D1"/>
    <w:rsid w:val="003156EA"/>
    <w:rsid w:val="00320B2C"/>
    <w:rsid w:val="00323B9A"/>
    <w:rsid w:val="00323CF6"/>
    <w:rsid w:val="00324A51"/>
    <w:rsid w:val="00324F93"/>
    <w:rsid w:val="00331496"/>
    <w:rsid w:val="00333C4E"/>
    <w:rsid w:val="003400C5"/>
    <w:rsid w:val="0034039F"/>
    <w:rsid w:val="003415B1"/>
    <w:rsid w:val="00341BF3"/>
    <w:rsid w:val="00342600"/>
    <w:rsid w:val="003459AF"/>
    <w:rsid w:val="0034742C"/>
    <w:rsid w:val="00350F0F"/>
    <w:rsid w:val="00351455"/>
    <w:rsid w:val="003531F6"/>
    <w:rsid w:val="00354312"/>
    <w:rsid w:val="00354C69"/>
    <w:rsid w:val="0035783E"/>
    <w:rsid w:val="00372670"/>
    <w:rsid w:val="00374A27"/>
    <w:rsid w:val="00374F57"/>
    <w:rsid w:val="00376532"/>
    <w:rsid w:val="00387770"/>
    <w:rsid w:val="00390A11"/>
    <w:rsid w:val="0039180E"/>
    <w:rsid w:val="00392531"/>
    <w:rsid w:val="003945BE"/>
    <w:rsid w:val="00396051"/>
    <w:rsid w:val="003976D6"/>
    <w:rsid w:val="003A0509"/>
    <w:rsid w:val="003A4A06"/>
    <w:rsid w:val="003B13CC"/>
    <w:rsid w:val="003B26CF"/>
    <w:rsid w:val="003B287D"/>
    <w:rsid w:val="003B2CE5"/>
    <w:rsid w:val="003B621F"/>
    <w:rsid w:val="003B7BA1"/>
    <w:rsid w:val="003C079B"/>
    <w:rsid w:val="003C0CFE"/>
    <w:rsid w:val="003C0F42"/>
    <w:rsid w:val="003C4265"/>
    <w:rsid w:val="003C7304"/>
    <w:rsid w:val="003D2DA8"/>
    <w:rsid w:val="003D3E9A"/>
    <w:rsid w:val="003D5F84"/>
    <w:rsid w:val="003D616C"/>
    <w:rsid w:val="003D6A5E"/>
    <w:rsid w:val="003D6C2B"/>
    <w:rsid w:val="003D731F"/>
    <w:rsid w:val="003E5495"/>
    <w:rsid w:val="003E640C"/>
    <w:rsid w:val="003E7713"/>
    <w:rsid w:val="003F0452"/>
    <w:rsid w:val="003F160D"/>
    <w:rsid w:val="003F5BFB"/>
    <w:rsid w:val="003F5DF3"/>
    <w:rsid w:val="003F73BB"/>
    <w:rsid w:val="004022C4"/>
    <w:rsid w:val="00404A64"/>
    <w:rsid w:val="00405F19"/>
    <w:rsid w:val="00406416"/>
    <w:rsid w:val="00407932"/>
    <w:rsid w:val="00410588"/>
    <w:rsid w:val="00411E92"/>
    <w:rsid w:val="00412C80"/>
    <w:rsid w:val="00413A0D"/>
    <w:rsid w:val="00415A3F"/>
    <w:rsid w:val="00415AB2"/>
    <w:rsid w:val="0043027F"/>
    <w:rsid w:val="00431BC1"/>
    <w:rsid w:val="0043255F"/>
    <w:rsid w:val="00436BEA"/>
    <w:rsid w:val="0043755B"/>
    <w:rsid w:val="00437E7E"/>
    <w:rsid w:val="00445C8C"/>
    <w:rsid w:val="00447179"/>
    <w:rsid w:val="00447519"/>
    <w:rsid w:val="00452A2E"/>
    <w:rsid w:val="00453799"/>
    <w:rsid w:val="004538BF"/>
    <w:rsid w:val="00456981"/>
    <w:rsid w:val="00460E2D"/>
    <w:rsid w:val="004610ED"/>
    <w:rsid w:val="00461401"/>
    <w:rsid w:val="00464DE6"/>
    <w:rsid w:val="004660D2"/>
    <w:rsid w:val="00466234"/>
    <w:rsid w:val="00472356"/>
    <w:rsid w:val="00473A5E"/>
    <w:rsid w:val="00474900"/>
    <w:rsid w:val="00474BF7"/>
    <w:rsid w:val="0047565E"/>
    <w:rsid w:val="00475EFA"/>
    <w:rsid w:val="004762A1"/>
    <w:rsid w:val="00477B9F"/>
    <w:rsid w:val="00480914"/>
    <w:rsid w:val="00480DCA"/>
    <w:rsid w:val="00481BF7"/>
    <w:rsid w:val="0048264B"/>
    <w:rsid w:val="004859BC"/>
    <w:rsid w:val="00490595"/>
    <w:rsid w:val="00490C01"/>
    <w:rsid w:val="00496F2E"/>
    <w:rsid w:val="004A05F9"/>
    <w:rsid w:val="004A2DA0"/>
    <w:rsid w:val="004B0295"/>
    <w:rsid w:val="004B0E22"/>
    <w:rsid w:val="004B5155"/>
    <w:rsid w:val="004B6C16"/>
    <w:rsid w:val="004B6FED"/>
    <w:rsid w:val="004C115F"/>
    <w:rsid w:val="004C3492"/>
    <w:rsid w:val="004D27E7"/>
    <w:rsid w:val="004D31D1"/>
    <w:rsid w:val="004D3979"/>
    <w:rsid w:val="004D3EB1"/>
    <w:rsid w:val="004E00DC"/>
    <w:rsid w:val="004E1491"/>
    <w:rsid w:val="004E4C50"/>
    <w:rsid w:val="004F2764"/>
    <w:rsid w:val="004F2CF4"/>
    <w:rsid w:val="004F3EDE"/>
    <w:rsid w:val="004F4682"/>
    <w:rsid w:val="004F6A0B"/>
    <w:rsid w:val="004F7FF6"/>
    <w:rsid w:val="00502565"/>
    <w:rsid w:val="005058C2"/>
    <w:rsid w:val="00505FC0"/>
    <w:rsid w:val="005066FF"/>
    <w:rsid w:val="00510A9E"/>
    <w:rsid w:val="00510B5E"/>
    <w:rsid w:val="0051149F"/>
    <w:rsid w:val="00511F66"/>
    <w:rsid w:val="00512921"/>
    <w:rsid w:val="0051521B"/>
    <w:rsid w:val="005152FB"/>
    <w:rsid w:val="0052576A"/>
    <w:rsid w:val="0052577A"/>
    <w:rsid w:val="00525BCA"/>
    <w:rsid w:val="00525CAA"/>
    <w:rsid w:val="005265AB"/>
    <w:rsid w:val="0052660F"/>
    <w:rsid w:val="005347DD"/>
    <w:rsid w:val="005368F3"/>
    <w:rsid w:val="005405EA"/>
    <w:rsid w:val="0054165B"/>
    <w:rsid w:val="00541CCB"/>
    <w:rsid w:val="00542137"/>
    <w:rsid w:val="005435A1"/>
    <w:rsid w:val="005441A8"/>
    <w:rsid w:val="0054438F"/>
    <w:rsid w:val="00544408"/>
    <w:rsid w:val="005444B9"/>
    <w:rsid w:val="00544F4D"/>
    <w:rsid w:val="00551C86"/>
    <w:rsid w:val="00555B00"/>
    <w:rsid w:val="00562FE9"/>
    <w:rsid w:val="00565327"/>
    <w:rsid w:val="00566275"/>
    <w:rsid w:val="005703ED"/>
    <w:rsid w:val="00575546"/>
    <w:rsid w:val="005772C3"/>
    <w:rsid w:val="00585C15"/>
    <w:rsid w:val="0058747D"/>
    <w:rsid w:val="00587D95"/>
    <w:rsid w:val="00594006"/>
    <w:rsid w:val="00597CF7"/>
    <w:rsid w:val="005A32AA"/>
    <w:rsid w:val="005A5786"/>
    <w:rsid w:val="005B0185"/>
    <w:rsid w:val="005B438D"/>
    <w:rsid w:val="005B6DA0"/>
    <w:rsid w:val="005C1518"/>
    <w:rsid w:val="005C5DE3"/>
    <w:rsid w:val="005D1129"/>
    <w:rsid w:val="005D4D9A"/>
    <w:rsid w:val="005E2DE8"/>
    <w:rsid w:val="005E3319"/>
    <w:rsid w:val="005E496D"/>
    <w:rsid w:val="005F323F"/>
    <w:rsid w:val="005F42A9"/>
    <w:rsid w:val="005F71A8"/>
    <w:rsid w:val="005F765C"/>
    <w:rsid w:val="00602224"/>
    <w:rsid w:val="00602ADF"/>
    <w:rsid w:val="00605B2C"/>
    <w:rsid w:val="006067FB"/>
    <w:rsid w:val="00606A0A"/>
    <w:rsid w:val="00611C50"/>
    <w:rsid w:val="006120CC"/>
    <w:rsid w:val="00613356"/>
    <w:rsid w:val="0062089C"/>
    <w:rsid w:val="0062093F"/>
    <w:rsid w:val="00621819"/>
    <w:rsid w:val="00621EDE"/>
    <w:rsid w:val="00625449"/>
    <w:rsid w:val="006255CD"/>
    <w:rsid w:val="0062688E"/>
    <w:rsid w:val="006304F3"/>
    <w:rsid w:val="006316A4"/>
    <w:rsid w:val="00635F85"/>
    <w:rsid w:val="00640D9B"/>
    <w:rsid w:val="00640DA4"/>
    <w:rsid w:val="006413BA"/>
    <w:rsid w:val="006509F3"/>
    <w:rsid w:val="0065330E"/>
    <w:rsid w:val="00653FC9"/>
    <w:rsid w:val="0065447A"/>
    <w:rsid w:val="00657756"/>
    <w:rsid w:val="00660910"/>
    <w:rsid w:val="00661899"/>
    <w:rsid w:val="00667293"/>
    <w:rsid w:val="006675B8"/>
    <w:rsid w:val="00667A42"/>
    <w:rsid w:val="00667BD5"/>
    <w:rsid w:val="00670265"/>
    <w:rsid w:val="00671D1D"/>
    <w:rsid w:val="00673EBA"/>
    <w:rsid w:val="00680984"/>
    <w:rsid w:val="00681E46"/>
    <w:rsid w:val="006849F7"/>
    <w:rsid w:val="00687D90"/>
    <w:rsid w:val="00690540"/>
    <w:rsid w:val="00690B54"/>
    <w:rsid w:val="00692946"/>
    <w:rsid w:val="006938D1"/>
    <w:rsid w:val="006A3131"/>
    <w:rsid w:val="006A3FA9"/>
    <w:rsid w:val="006A58B8"/>
    <w:rsid w:val="006B1D1D"/>
    <w:rsid w:val="006B1DE6"/>
    <w:rsid w:val="006B3BE5"/>
    <w:rsid w:val="006B7221"/>
    <w:rsid w:val="006C0EAB"/>
    <w:rsid w:val="006C6AC9"/>
    <w:rsid w:val="006D0D4B"/>
    <w:rsid w:val="006D40ED"/>
    <w:rsid w:val="006D456C"/>
    <w:rsid w:val="006D5CFF"/>
    <w:rsid w:val="006D6690"/>
    <w:rsid w:val="006E089C"/>
    <w:rsid w:val="006E0F61"/>
    <w:rsid w:val="006E2D53"/>
    <w:rsid w:val="006E5530"/>
    <w:rsid w:val="006E65CA"/>
    <w:rsid w:val="006E7120"/>
    <w:rsid w:val="006E7C7C"/>
    <w:rsid w:val="006F0E3B"/>
    <w:rsid w:val="006F2B12"/>
    <w:rsid w:val="006F301C"/>
    <w:rsid w:val="006F3144"/>
    <w:rsid w:val="006F3DD6"/>
    <w:rsid w:val="006F7077"/>
    <w:rsid w:val="007053ED"/>
    <w:rsid w:val="00707967"/>
    <w:rsid w:val="00707A22"/>
    <w:rsid w:val="00707BFE"/>
    <w:rsid w:val="00710582"/>
    <w:rsid w:val="00711971"/>
    <w:rsid w:val="00716366"/>
    <w:rsid w:val="0071677F"/>
    <w:rsid w:val="00721434"/>
    <w:rsid w:val="007234EB"/>
    <w:rsid w:val="00727505"/>
    <w:rsid w:val="00730309"/>
    <w:rsid w:val="007326EA"/>
    <w:rsid w:val="00732E02"/>
    <w:rsid w:val="00733195"/>
    <w:rsid w:val="0073389F"/>
    <w:rsid w:val="0073441F"/>
    <w:rsid w:val="0073552D"/>
    <w:rsid w:val="0073705D"/>
    <w:rsid w:val="00737243"/>
    <w:rsid w:val="007421C8"/>
    <w:rsid w:val="00743810"/>
    <w:rsid w:val="00743D39"/>
    <w:rsid w:val="00744F40"/>
    <w:rsid w:val="00745A7F"/>
    <w:rsid w:val="00747AF3"/>
    <w:rsid w:val="00760942"/>
    <w:rsid w:val="007614D8"/>
    <w:rsid w:val="00761792"/>
    <w:rsid w:val="0076346D"/>
    <w:rsid w:val="00763882"/>
    <w:rsid w:val="00763DA5"/>
    <w:rsid w:val="0076512A"/>
    <w:rsid w:val="00770A4D"/>
    <w:rsid w:val="00772617"/>
    <w:rsid w:val="00772EAE"/>
    <w:rsid w:val="00776327"/>
    <w:rsid w:val="00777BF8"/>
    <w:rsid w:val="00780FF6"/>
    <w:rsid w:val="00781CCD"/>
    <w:rsid w:val="00783CF9"/>
    <w:rsid w:val="00784427"/>
    <w:rsid w:val="00784BAE"/>
    <w:rsid w:val="00785660"/>
    <w:rsid w:val="00785B86"/>
    <w:rsid w:val="00786353"/>
    <w:rsid w:val="00786BEC"/>
    <w:rsid w:val="00791293"/>
    <w:rsid w:val="00794883"/>
    <w:rsid w:val="007A23A7"/>
    <w:rsid w:val="007A316A"/>
    <w:rsid w:val="007A4391"/>
    <w:rsid w:val="007A6207"/>
    <w:rsid w:val="007B3AD0"/>
    <w:rsid w:val="007B3DC2"/>
    <w:rsid w:val="007B55BA"/>
    <w:rsid w:val="007B65FC"/>
    <w:rsid w:val="007B67F1"/>
    <w:rsid w:val="007B71BB"/>
    <w:rsid w:val="007B72E6"/>
    <w:rsid w:val="007C2C07"/>
    <w:rsid w:val="007C30A7"/>
    <w:rsid w:val="007C49C6"/>
    <w:rsid w:val="007C52B6"/>
    <w:rsid w:val="007C64E1"/>
    <w:rsid w:val="007D1EC4"/>
    <w:rsid w:val="007D4B55"/>
    <w:rsid w:val="007D4D87"/>
    <w:rsid w:val="007E1006"/>
    <w:rsid w:val="007E345C"/>
    <w:rsid w:val="007E3E91"/>
    <w:rsid w:val="007E77AB"/>
    <w:rsid w:val="007F3332"/>
    <w:rsid w:val="007F5BE6"/>
    <w:rsid w:val="008013BF"/>
    <w:rsid w:val="00802F0E"/>
    <w:rsid w:val="008067F4"/>
    <w:rsid w:val="0081555C"/>
    <w:rsid w:val="00823CD8"/>
    <w:rsid w:val="00825DA1"/>
    <w:rsid w:val="00826A6B"/>
    <w:rsid w:val="00831D1A"/>
    <w:rsid w:val="00833D98"/>
    <w:rsid w:val="00835929"/>
    <w:rsid w:val="008370BC"/>
    <w:rsid w:val="008466D7"/>
    <w:rsid w:val="0085062C"/>
    <w:rsid w:val="0085370D"/>
    <w:rsid w:val="00854285"/>
    <w:rsid w:val="0085474E"/>
    <w:rsid w:val="00857500"/>
    <w:rsid w:val="008633B4"/>
    <w:rsid w:val="00866324"/>
    <w:rsid w:val="0087103F"/>
    <w:rsid w:val="00873A0B"/>
    <w:rsid w:val="00876612"/>
    <w:rsid w:val="00877A9C"/>
    <w:rsid w:val="008831C6"/>
    <w:rsid w:val="00887AE2"/>
    <w:rsid w:val="00892DC0"/>
    <w:rsid w:val="00895B65"/>
    <w:rsid w:val="00896217"/>
    <w:rsid w:val="008A2BD8"/>
    <w:rsid w:val="008A7083"/>
    <w:rsid w:val="008A727B"/>
    <w:rsid w:val="008B2BF7"/>
    <w:rsid w:val="008B69EF"/>
    <w:rsid w:val="008B6F91"/>
    <w:rsid w:val="008C04AB"/>
    <w:rsid w:val="008C29BE"/>
    <w:rsid w:val="008C2FC6"/>
    <w:rsid w:val="008C4A89"/>
    <w:rsid w:val="008C4C55"/>
    <w:rsid w:val="008D08D1"/>
    <w:rsid w:val="008D1951"/>
    <w:rsid w:val="008D32D2"/>
    <w:rsid w:val="008D4BF6"/>
    <w:rsid w:val="008D5562"/>
    <w:rsid w:val="008D5F8F"/>
    <w:rsid w:val="008D615F"/>
    <w:rsid w:val="008D6E98"/>
    <w:rsid w:val="008E037D"/>
    <w:rsid w:val="008E05BF"/>
    <w:rsid w:val="008E4A40"/>
    <w:rsid w:val="008F3096"/>
    <w:rsid w:val="008F5745"/>
    <w:rsid w:val="00900059"/>
    <w:rsid w:val="009037BD"/>
    <w:rsid w:val="0090380C"/>
    <w:rsid w:val="00907FFB"/>
    <w:rsid w:val="0091118F"/>
    <w:rsid w:val="00913A30"/>
    <w:rsid w:val="0091798A"/>
    <w:rsid w:val="00922AC1"/>
    <w:rsid w:val="009235F8"/>
    <w:rsid w:val="00925FF1"/>
    <w:rsid w:val="009271FA"/>
    <w:rsid w:val="00927D9C"/>
    <w:rsid w:val="009313C6"/>
    <w:rsid w:val="00931C97"/>
    <w:rsid w:val="00934DA8"/>
    <w:rsid w:val="00941180"/>
    <w:rsid w:val="009412B7"/>
    <w:rsid w:val="00942A65"/>
    <w:rsid w:val="00943847"/>
    <w:rsid w:val="00951354"/>
    <w:rsid w:val="00953355"/>
    <w:rsid w:val="00953818"/>
    <w:rsid w:val="00953B18"/>
    <w:rsid w:val="00954F0F"/>
    <w:rsid w:val="00957CD8"/>
    <w:rsid w:val="00963AD5"/>
    <w:rsid w:val="00965B4F"/>
    <w:rsid w:val="0097121C"/>
    <w:rsid w:val="009716CC"/>
    <w:rsid w:val="00971E6F"/>
    <w:rsid w:val="00974975"/>
    <w:rsid w:val="00976021"/>
    <w:rsid w:val="009761E8"/>
    <w:rsid w:val="009772CA"/>
    <w:rsid w:val="00980B4D"/>
    <w:rsid w:val="00982A8D"/>
    <w:rsid w:val="00984EB8"/>
    <w:rsid w:val="00985FA6"/>
    <w:rsid w:val="0099131A"/>
    <w:rsid w:val="0099460B"/>
    <w:rsid w:val="009947F0"/>
    <w:rsid w:val="009A2AA7"/>
    <w:rsid w:val="009A2C84"/>
    <w:rsid w:val="009A4963"/>
    <w:rsid w:val="009B065F"/>
    <w:rsid w:val="009C22F9"/>
    <w:rsid w:val="009C2805"/>
    <w:rsid w:val="009C41FE"/>
    <w:rsid w:val="009C4545"/>
    <w:rsid w:val="009C60C1"/>
    <w:rsid w:val="009C7001"/>
    <w:rsid w:val="009C7F79"/>
    <w:rsid w:val="009D4114"/>
    <w:rsid w:val="009D6837"/>
    <w:rsid w:val="009E0A68"/>
    <w:rsid w:val="009E1A3D"/>
    <w:rsid w:val="009E21FE"/>
    <w:rsid w:val="009E2739"/>
    <w:rsid w:val="009E4115"/>
    <w:rsid w:val="009E6660"/>
    <w:rsid w:val="009E6D23"/>
    <w:rsid w:val="009F09B0"/>
    <w:rsid w:val="009F17F1"/>
    <w:rsid w:val="009F640A"/>
    <w:rsid w:val="009F6E48"/>
    <w:rsid w:val="009F71A5"/>
    <w:rsid w:val="00A01797"/>
    <w:rsid w:val="00A0207A"/>
    <w:rsid w:val="00A0334A"/>
    <w:rsid w:val="00A10D91"/>
    <w:rsid w:val="00A163B5"/>
    <w:rsid w:val="00A167E3"/>
    <w:rsid w:val="00A17D47"/>
    <w:rsid w:val="00A2656D"/>
    <w:rsid w:val="00A275DA"/>
    <w:rsid w:val="00A41D93"/>
    <w:rsid w:val="00A433BA"/>
    <w:rsid w:val="00A43C24"/>
    <w:rsid w:val="00A45618"/>
    <w:rsid w:val="00A51029"/>
    <w:rsid w:val="00A517A2"/>
    <w:rsid w:val="00A60019"/>
    <w:rsid w:val="00A6165E"/>
    <w:rsid w:val="00A61C0D"/>
    <w:rsid w:val="00A63176"/>
    <w:rsid w:val="00A64B8A"/>
    <w:rsid w:val="00A76A43"/>
    <w:rsid w:val="00A77154"/>
    <w:rsid w:val="00A7794F"/>
    <w:rsid w:val="00A77B9B"/>
    <w:rsid w:val="00A81EDE"/>
    <w:rsid w:val="00A938AF"/>
    <w:rsid w:val="00A973FC"/>
    <w:rsid w:val="00AA42D2"/>
    <w:rsid w:val="00AA66BD"/>
    <w:rsid w:val="00AB00BD"/>
    <w:rsid w:val="00AB0F39"/>
    <w:rsid w:val="00AB1002"/>
    <w:rsid w:val="00AB61E2"/>
    <w:rsid w:val="00AB79A7"/>
    <w:rsid w:val="00AB7BAB"/>
    <w:rsid w:val="00AB7FD1"/>
    <w:rsid w:val="00AC0CDE"/>
    <w:rsid w:val="00AC468A"/>
    <w:rsid w:val="00AC6700"/>
    <w:rsid w:val="00AD1B86"/>
    <w:rsid w:val="00AD2CC7"/>
    <w:rsid w:val="00AD4B51"/>
    <w:rsid w:val="00AD5C1E"/>
    <w:rsid w:val="00AD7B08"/>
    <w:rsid w:val="00AE0419"/>
    <w:rsid w:val="00AE2B94"/>
    <w:rsid w:val="00AE444D"/>
    <w:rsid w:val="00AE45C8"/>
    <w:rsid w:val="00AE6D93"/>
    <w:rsid w:val="00B0079B"/>
    <w:rsid w:val="00B046CE"/>
    <w:rsid w:val="00B075B4"/>
    <w:rsid w:val="00B07D5B"/>
    <w:rsid w:val="00B1019B"/>
    <w:rsid w:val="00B116E8"/>
    <w:rsid w:val="00B11CF0"/>
    <w:rsid w:val="00B1246C"/>
    <w:rsid w:val="00B12EBA"/>
    <w:rsid w:val="00B13D26"/>
    <w:rsid w:val="00B1573C"/>
    <w:rsid w:val="00B1789E"/>
    <w:rsid w:val="00B179F9"/>
    <w:rsid w:val="00B215E0"/>
    <w:rsid w:val="00B2616A"/>
    <w:rsid w:val="00B26B61"/>
    <w:rsid w:val="00B26B62"/>
    <w:rsid w:val="00B26F12"/>
    <w:rsid w:val="00B27015"/>
    <w:rsid w:val="00B27DBC"/>
    <w:rsid w:val="00B30C40"/>
    <w:rsid w:val="00B30F06"/>
    <w:rsid w:val="00B311C9"/>
    <w:rsid w:val="00B31758"/>
    <w:rsid w:val="00B33732"/>
    <w:rsid w:val="00B37BDC"/>
    <w:rsid w:val="00B40097"/>
    <w:rsid w:val="00B422ED"/>
    <w:rsid w:val="00B43BF4"/>
    <w:rsid w:val="00B440CA"/>
    <w:rsid w:val="00B449E3"/>
    <w:rsid w:val="00B466BD"/>
    <w:rsid w:val="00B50049"/>
    <w:rsid w:val="00B52052"/>
    <w:rsid w:val="00B53986"/>
    <w:rsid w:val="00B54299"/>
    <w:rsid w:val="00B5604B"/>
    <w:rsid w:val="00B57089"/>
    <w:rsid w:val="00B574A6"/>
    <w:rsid w:val="00B57671"/>
    <w:rsid w:val="00B62D8B"/>
    <w:rsid w:val="00B63AAB"/>
    <w:rsid w:val="00B64E70"/>
    <w:rsid w:val="00B70D1F"/>
    <w:rsid w:val="00B73F77"/>
    <w:rsid w:val="00B766A7"/>
    <w:rsid w:val="00B775AA"/>
    <w:rsid w:val="00B815EA"/>
    <w:rsid w:val="00B828D9"/>
    <w:rsid w:val="00B87174"/>
    <w:rsid w:val="00B876A5"/>
    <w:rsid w:val="00B922B5"/>
    <w:rsid w:val="00BA0D37"/>
    <w:rsid w:val="00BA1599"/>
    <w:rsid w:val="00BB0235"/>
    <w:rsid w:val="00BB0BB9"/>
    <w:rsid w:val="00BB1A3D"/>
    <w:rsid w:val="00BB1CC2"/>
    <w:rsid w:val="00BB28E0"/>
    <w:rsid w:val="00BB62A8"/>
    <w:rsid w:val="00BB78AF"/>
    <w:rsid w:val="00BC2DA7"/>
    <w:rsid w:val="00BC5287"/>
    <w:rsid w:val="00BC5F31"/>
    <w:rsid w:val="00BD1AC6"/>
    <w:rsid w:val="00BD1F5A"/>
    <w:rsid w:val="00BD2831"/>
    <w:rsid w:val="00BD44DF"/>
    <w:rsid w:val="00BD79BF"/>
    <w:rsid w:val="00BE132E"/>
    <w:rsid w:val="00BE3DF3"/>
    <w:rsid w:val="00BE3F89"/>
    <w:rsid w:val="00BE423A"/>
    <w:rsid w:val="00BE5529"/>
    <w:rsid w:val="00BE5FE6"/>
    <w:rsid w:val="00BE6DF7"/>
    <w:rsid w:val="00BE7732"/>
    <w:rsid w:val="00BE7EBF"/>
    <w:rsid w:val="00BF1753"/>
    <w:rsid w:val="00BF41E8"/>
    <w:rsid w:val="00BF733A"/>
    <w:rsid w:val="00C0204F"/>
    <w:rsid w:val="00C10D5B"/>
    <w:rsid w:val="00C117F4"/>
    <w:rsid w:val="00C12799"/>
    <w:rsid w:val="00C14ADF"/>
    <w:rsid w:val="00C20F7E"/>
    <w:rsid w:val="00C2321E"/>
    <w:rsid w:val="00C23302"/>
    <w:rsid w:val="00C249AA"/>
    <w:rsid w:val="00C26804"/>
    <w:rsid w:val="00C3086B"/>
    <w:rsid w:val="00C3152E"/>
    <w:rsid w:val="00C32195"/>
    <w:rsid w:val="00C325AD"/>
    <w:rsid w:val="00C41116"/>
    <w:rsid w:val="00C42F7F"/>
    <w:rsid w:val="00C435E7"/>
    <w:rsid w:val="00C51771"/>
    <w:rsid w:val="00C51E11"/>
    <w:rsid w:val="00C57B05"/>
    <w:rsid w:val="00C64B6E"/>
    <w:rsid w:val="00C672EF"/>
    <w:rsid w:val="00C70D49"/>
    <w:rsid w:val="00C723ED"/>
    <w:rsid w:val="00C72A6E"/>
    <w:rsid w:val="00C72D8A"/>
    <w:rsid w:val="00C7374E"/>
    <w:rsid w:val="00C741D5"/>
    <w:rsid w:val="00C77F40"/>
    <w:rsid w:val="00C80B0C"/>
    <w:rsid w:val="00C8175A"/>
    <w:rsid w:val="00C81C33"/>
    <w:rsid w:val="00C81D19"/>
    <w:rsid w:val="00C8392B"/>
    <w:rsid w:val="00C900BD"/>
    <w:rsid w:val="00C90EAE"/>
    <w:rsid w:val="00C91AEB"/>
    <w:rsid w:val="00C951D3"/>
    <w:rsid w:val="00CA5C4F"/>
    <w:rsid w:val="00CB469A"/>
    <w:rsid w:val="00CB7CB7"/>
    <w:rsid w:val="00CC50C9"/>
    <w:rsid w:val="00CC7763"/>
    <w:rsid w:val="00CD191A"/>
    <w:rsid w:val="00CD5872"/>
    <w:rsid w:val="00CD7300"/>
    <w:rsid w:val="00CE0D09"/>
    <w:rsid w:val="00CE1161"/>
    <w:rsid w:val="00CE2E0F"/>
    <w:rsid w:val="00CE374F"/>
    <w:rsid w:val="00CE7A53"/>
    <w:rsid w:val="00CF00FE"/>
    <w:rsid w:val="00CF237D"/>
    <w:rsid w:val="00CF47A3"/>
    <w:rsid w:val="00CF7B89"/>
    <w:rsid w:val="00D00B63"/>
    <w:rsid w:val="00D014B9"/>
    <w:rsid w:val="00D071F5"/>
    <w:rsid w:val="00D07D90"/>
    <w:rsid w:val="00D11E52"/>
    <w:rsid w:val="00D141C3"/>
    <w:rsid w:val="00D21FFD"/>
    <w:rsid w:val="00D247BC"/>
    <w:rsid w:val="00D3214C"/>
    <w:rsid w:val="00D32949"/>
    <w:rsid w:val="00D338F3"/>
    <w:rsid w:val="00D33E21"/>
    <w:rsid w:val="00D35316"/>
    <w:rsid w:val="00D3616C"/>
    <w:rsid w:val="00D40B4D"/>
    <w:rsid w:val="00D453F9"/>
    <w:rsid w:val="00D50378"/>
    <w:rsid w:val="00D5519C"/>
    <w:rsid w:val="00D56168"/>
    <w:rsid w:val="00D60714"/>
    <w:rsid w:val="00D6418E"/>
    <w:rsid w:val="00D710BD"/>
    <w:rsid w:val="00D720F1"/>
    <w:rsid w:val="00D77DA1"/>
    <w:rsid w:val="00D806C8"/>
    <w:rsid w:val="00D8205C"/>
    <w:rsid w:val="00D83EDB"/>
    <w:rsid w:val="00D90F00"/>
    <w:rsid w:val="00D923BE"/>
    <w:rsid w:val="00D92A15"/>
    <w:rsid w:val="00D92A57"/>
    <w:rsid w:val="00D93091"/>
    <w:rsid w:val="00D93312"/>
    <w:rsid w:val="00D9376E"/>
    <w:rsid w:val="00D937A3"/>
    <w:rsid w:val="00D94151"/>
    <w:rsid w:val="00D944B8"/>
    <w:rsid w:val="00DA333E"/>
    <w:rsid w:val="00DA7147"/>
    <w:rsid w:val="00DA7C7A"/>
    <w:rsid w:val="00DB64BA"/>
    <w:rsid w:val="00DB7261"/>
    <w:rsid w:val="00DC7BFC"/>
    <w:rsid w:val="00DD72F5"/>
    <w:rsid w:val="00DE5E3C"/>
    <w:rsid w:val="00DF178A"/>
    <w:rsid w:val="00DF2504"/>
    <w:rsid w:val="00DF77D7"/>
    <w:rsid w:val="00E010A2"/>
    <w:rsid w:val="00E069D6"/>
    <w:rsid w:val="00E122E7"/>
    <w:rsid w:val="00E13833"/>
    <w:rsid w:val="00E15378"/>
    <w:rsid w:val="00E159C3"/>
    <w:rsid w:val="00E20170"/>
    <w:rsid w:val="00E22D3F"/>
    <w:rsid w:val="00E23765"/>
    <w:rsid w:val="00E25177"/>
    <w:rsid w:val="00E264D8"/>
    <w:rsid w:val="00E309FF"/>
    <w:rsid w:val="00E30A01"/>
    <w:rsid w:val="00E31AF6"/>
    <w:rsid w:val="00E33086"/>
    <w:rsid w:val="00E376C7"/>
    <w:rsid w:val="00E41013"/>
    <w:rsid w:val="00E42123"/>
    <w:rsid w:val="00E42139"/>
    <w:rsid w:val="00E45FAE"/>
    <w:rsid w:val="00E47380"/>
    <w:rsid w:val="00E47DE4"/>
    <w:rsid w:val="00E557B1"/>
    <w:rsid w:val="00E60266"/>
    <w:rsid w:val="00E65C1F"/>
    <w:rsid w:val="00E66318"/>
    <w:rsid w:val="00E668A1"/>
    <w:rsid w:val="00E71FF3"/>
    <w:rsid w:val="00E73161"/>
    <w:rsid w:val="00E76108"/>
    <w:rsid w:val="00E806E1"/>
    <w:rsid w:val="00E807B7"/>
    <w:rsid w:val="00E81C93"/>
    <w:rsid w:val="00E83091"/>
    <w:rsid w:val="00E843FB"/>
    <w:rsid w:val="00E84DAD"/>
    <w:rsid w:val="00E8615B"/>
    <w:rsid w:val="00E8641E"/>
    <w:rsid w:val="00E875B5"/>
    <w:rsid w:val="00E9120F"/>
    <w:rsid w:val="00E91560"/>
    <w:rsid w:val="00E9200E"/>
    <w:rsid w:val="00E948DF"/>
    <w:rsid w:val="00E9492E"/>
    <w:rsid w:val="00E94EC7"/>
    <w:rsid w:val="00E96E4A"/>
    <w:rsid w:val="00EA188E"/>
    <w:rsid w:val="00EA2B9C"/>
    <w:rsid w:val="00EA2DCD"/>
    <w:rsid w:val="00EA4BA3"/>
    <w:rsid w:val="00EA65DD"/>
    <w:rsid w:val="00EB0A92"/>
    <w:rsid w:val="00EB2DF4"/>
    <w:rsid w:val="00EB2FC1"/>
    <w:rsid w:val="00EB3BCA"/>
    <w:rsid w:val="00EC004D"/>
    <w:rsid w:val="00EC197A"/>
    <w:rsid w:val="00EC2322"/>
    <w:rsid w:val="00EC2BD8"/>
    <w:rsid w:val="00EC3008"/>
    <w:rsid w:val="00EC31A5"/>
    <w:rsid w:val="00EC794E"/>
    <w:rsid w:val="00ED0E5F"/>
    <w:rsid w:val="00ED3B7D"/>
    <w:rsid w:val="00ED432F"/>
    <w:rsid w:val="00ED4F6E"/>
    <w:rsid w:val="00EE1C06"/>
    <w:rsid w:val="00EE5F1E"/>
    <w:rsid w:val="00EE666F"/>
    <w:rsid w:val="00EF09B4"/>
    <w:rsid w:val="00EF13B3"/>
    <w:rsid w:val="00EF2690"/>
    <w:rsid w:val="00EF51E6"/>
    <w:rsid w:val="00EF74CF"/>
    <w:rsid w:val="00F00634"/>
    <w:rsid w:val="00F015A4"/>
    <w:rsid w:val="00F01F0F"/>
    <w:rsid w:val="00F02BA0"/>
    <w:rsid w:val="00F1087A"/>
    <w:rsid w:val="00F15EF9"/>
    <w:rsid w:val="00F2102E"/>
    <w:rsid w:val="00F227E0"/>
    <w:rsid w:val="00F2286B"/>
    <w:rsid w:val="00F2516F"/>
    <w:rsid w:val="00F27DEA"/>
    <w:rsid w:val="00F3371D"/>
    <w:rsid w:val="00F35465"/>
    <w:rsid w:val="00F37504"/>
    <w:rsid w:val="00F41199"/>
    <w:rsid w:val="00F44BAA"/>
    <w:rsid w:val="00F44D4D"/>
    <w:rsid w:val="00F44E38"/>
    <w:rsid w:val="00F45C70"/>
    <w:rsid w:val="00F47456"/>
    <w:rsid w:val="00F502F3"/>
    <w:rsid w:val="00F51A14"/>
    <w:rsid w:val="00F52AA4"/>
    <w:rsid w:val="00F601B3"/>
    <w:rsid w:val="00F60DF9"/>
    <w:rsid w:val="00F61C30"/>
    <w:rsid w:val="00F6264B"/>
    <w:rsid w:val="00F6395F"/>
    <w:rsid w:val="00F64826"/>
    <w:rsid w:val="00F710E6"/>
    <w:rsid w:val="00F74608"/>
    <w:rsid w:val="00F7510C"/>
    <w:rsid w:val="00F75FC6"/>
    <w:rsid w:val="00F75FE8"/>
    <w:rsid w:val="00F816DA"/>
    <w:rsid w:val="00F83879"/>
    <w:rsid w:val="00F86739"/>
    <w:rsid w:val="00F87114"/>
    <w:rsid w:val="00F87D00"/>
    <w:rsid w:val="00F91EC5"/>
    <w:rsid w:val="00F92CC3"/>
    <w:rsid w:val="00F93D9B"/>
    <w:rsid w:val="00F94B40"/>
    <w:rsid w:val="00F9612C"/>
    <w:rsid w:val="00F96446"/>
    <w:rsid w:val="00FA3C2B"/>
    <w:rsid w:val="00FA7ECC"/>
    <w:rsid w:val="00FB3228"/>
    <w:rsid w:val="00FB380C"/>
    <w:rsid w:val="00FB5D21"/>
    <w:rsid w:val="00FC1877"/>
    <w:rsid w:val="00FC4179"/>
    <w:rsid w:val="00FC575E"/>
    <w:rsid w:val="00FC7F03"/>
    <w:rsid w:val="00FD294C"/>
    <w:rsid w:val="00FD2CC1"/>
    <w:rsid w:val="00FD4708"/>
    <w:rsid w:val="00FD4CB7"/>
    <w:rsid w:val="00FE0DD0"/>
    <w:rsid w:val="00FE3154"/>
    <w:rsid w:val="00FE65E0"/>
    <w:rsid w:val="00FF0272"/>
    <w:rsid w:val="00FF1329"/>
    <w:rsid w:val="00FF1CCA"/>
    <w:rsid w:val="00FF2A3B"/>
    <w:rsid w:val="00FF36FB"/>
    <w:rsid w:val="00FF38DE"/>
    <w:rsid w:val="00FF481F"/>
    <w:rsid w:val="00FF7ED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7D39A"/>
  <w15:docId w15:val="{E993F2CC-24FE-424C-B03B-772EC326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2EAE"/>
    <w:rPr>
      <w:sz w:val="24"/>
      <w:szCs w:val="24"/>
      <w:lang w:val="en-GB" w:eastAsia="en-GB"/>
    </w:rPr>
  </w:style>
  <w:style w:type="paragraph" w:styleId="Heading1">
    <w:name w:val="heading 1"/>
    <w:basedOn w:val="Normal"/>
    <w:next w:val="Normal"/>
    <w:link w:val="Heading1Char"/>
    <w:qFormat/>
    <w:rsid w:val="00D710BD"/>
    <w:pPr>
      <w:pBdr>
        <w:top w:val="single" w:sz="2" w:space="6" w:color="auto"/>
      </w:pBdr>
      <w:spacing w:after="120"/>
      <w:jc w:val="both"/>
      <w:outlineLvl w:val="0"/>
    </w:pPr>
    <w:rPr>
      <w:rFonts w:ascii="Arial" w:hAnsi="Arial"/>
      <w:b/>
      <w:bCs/>
      <w:sz w:val="28"/>
      <w:szCs w:val="20"/>
      <w:lang w:val="en-NZ" w:eastAsia="en-US"/>
    </w:rPr>
  </w:style>
  <w:style w:type="paragraph" w:styleId="Heading2">
    <w:name w:val="heading 2"/>
    <w:basedOn w:val="Normal"/>
    <w:next w:val="Normal"/>
    <w:qFormat/>
    <w:rsid w:val="0056532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0348D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024AA6"/>
    <w:pPr>
      <w:spacing w:after="120" w:line="288" w:lineRule="auto"/>
    </w:pPr>
    <w:rPr>
      <w:rFonts w:ascii="Arial" w:hAnsi="Arial" w:cs="Arial"/>
      <w:sz w:val="22"/>
      <w:lang w:val="en-NZ" w:eastAsia="en-US"/>
    </w:rPr>
  </w:style>
  <w:style w:type="paragraph" w:customStyle="1" w:styleId="TableHeading">
    <w:name w:val="Table Heading"/>
    <w:basedOn w:val="Normal"/>
    <w:link w:val="TableHeadingChar"/>
    <w:rsid w:val="00024AA6"/>
    <w:pPr>
      <w:spacing w:before="48" w:after="40"/>
    </w:pPr>
    <w:rPr>
      <w:rFonts w:ascii="Arial" w:hAnsi="Arial"/>
      <w:b/>
      <w:sz w:val="20"/>
      <w:szCs w:val="20"/>
      <w:lang w:val="en-NZ" w:eastAsia="en-US"/>
    </w:rPr>
  </w:style>
  <w:style w:type="character" w:customStyle="1" w:styleId="TableHeadingChar">
    <w:name w:val="Table Heading Char"/>
    <w:basedOn w:val="DefaultParagraphFont"/>
    <w:link w:val="TableHeading"/>
    <w:rsid w:val="00024AA6"/>
    <w:rPr>
      <w:rFonts w:ascii="Arial" w:hAnsi="Arial"/>
      <w:b/>
      <w:lang w:val="en-NZ" w:eastAsia="en-US" w:bidi="ar-SA"/>
    </w:rPr>
  </w:style>
  <w:style w:type="character" w:customStyle="1" w:styleId="BodyChar">
    <w:name w:val="Body Char"/>
    <w:basedOn w:val="DefaultParagraphFont"/>
    <w:link w:val="Body"/>
    <w:rsid w:val="00024AA6"/>
    <w:rPr>
      <w:rFonts w:ascii="Arial" w:hAnsi="Arial" w:cs="Arial"/>
      <w:sz w:val="22"/>
      <w:szCs w:val="24"/>
      <w:lang w:val="en-NZ" w:eastAsia="en-US" w:bidi="ar-SA"/>
    </w:rPr>
  </w:style>
  <w:style w:type="paragraph" w:styleId="FootnoteText">
    <w:name w:val="footnote text"/>
    <w:basedOn w:val="Normal"/>
    <w:semiHidden/>
    <w:rsid w:val="00024AA6"/>
    <w:rPr>
      <w:rFonts w:ascii="Arial" w:hAnsi="Arial"/>
      <w:sz w:val="20"/>
      <w:szCs w:val="20"/>
      <w:lang w:val="en-NZ" w:eastAsia="en-US"/>
    </w:rPr>
  </w:style>
  <w:style w:type="character" w:styleId="FootnoteReference">
    <w:name w:val="footnote reference"/>
    <w:basedOn w:val="DefaultParagraphFont"/>
    <w:semiHidden/>
    <w:rsid w:val="00024AA6"/>
    <w:rPr>
      <w:vertAlign w:val="superscript"/>
    </w:rPr>
  </w:style>
  <w:style w:type="character" w:customStyle="1" w:styleId="Heading1Char">
    <w:name w:val="Heading 1 Char"/>
    <w:basedOn w:val="DefaultParagraphFont"/>
    <w:link w:val="Heading1"/>
    <w:rsid w:val="00D710BD"/>
    <w:rPr>
      <w:rFonts w:ascii="Arial" w:hAnsi="Arial"/>
      <w:b/>
      <w:bCs/>
      <w:sz w:val="28"/>
      <w:lang w:val="en-NZ" w:eastAsia="en-US" w:bidi="ar-SA"/>
    </w:rPr>
  </w:style>
  <w:style w:type="table" w:styleId="TableGrid">
    <w:name w:val="Table Grid"/>
    <w:basedOn w:val="TableNormal"/>
    <w:rsid w:val="00D71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TableHeading"/>
    <w:link w:val="TableBodyChar"/>
    <w:rsid w:val="00D710BD"/>
    <w:rPr>
      <w:b w:val="0"/>
      <w:szCs w:val="22"/>
      <w:lang w:eastAsia="en-GB"/>
    </w:rPr>
  </w:style>
  <w:style w:type="paragraph" w:customStyle="1" w:styleId="Tick">
    <w:name w:val="Tick"/>
    <w:basedOn w:val="TableHeading"/>
    <w:rsid w:val="00D710BD"/>
    <w:pPr>
      <w:jc w:val="center"/>
    </w:pPr>
    <w:rPr>
      <w:rFonts w:ascii="MS Mincho" w:eastAsia="MS Mincho" w:hAnsi="MS Mincho"/>
      <w:color w:val="273D49"/>
    </w:rPr>
  </w:style>
  <w:style w:type="character" w:customStyle="1" w:styleId="TableBodyChar">
    <w:name w:val="Table Body Char"/>
    <w:basedOn w:val="TableHeadingChar"/>
    <w:link w:val="TableBody"/>
    <w:rsid w:val="00D710BD"/>
    <w:rPr>
      <w:rFonts w:ascii="Arial" w:hAnsi="Arial"/>
      <w:b/>
      <w:szCs w:val="22"/>
      <w:lang w:val="en-NZ" w:eastAsia="en-GB" w:bidi="ar-SA"/>
    </w:rPr>
  </w:style>
  <w:style w:type="paragraph" w:customStyle="1" w:styleId="Bullet">
    <w:name w:val="Bullet"/>
    <w:basedOn w:val="Normal"/>
    <w:link w:val="BulletChar"/>
    <w:rsid w:val="00565327"/>
    <w:pPr>
      <w:numPr>
        <w:numId w:val="2"/>
      </w:numPr>
      <w:spacing w:after="60" w:line="288" w:lineRule="auto"/>
      <w:ind w:left="714" w:hanging="357"/>
    </w:pPr>
    <w:rPr>
      <w:rFonts w:ascii="Arial" w:hAnsi="Arial" w:cs="Arial"/>
      <w:sz w:val="22"/>
      <w:szCs w:val="22"/>
      <w:lang w:val="en-NZ"/>
    </w:rPr>
  </w:style>
  <w:style w:type="character" w:customStyle="1" w:styleId="BulletChar">
    <w:name w:val="Bullet Char"/>
    <w:basedOn w:val="DefaultParagraphFont"/>
    <w:link w:val="Bullet"/>
    <w:rsid w:val="00565327"/>
    <w:rPr>
      <w:rFonts w:ascii="Arial" w:hAnsi="Arial" w:cs="Arial"/>
      <w:sz w:val="22"/>
      <w:szCs w:val="22"/>
      <w:lang w:val="en-NZ" w:eastAsia="en-GB" w:bidi="ar-SA"/>
    </w:rPr>
  </w:style>
  <w:style w:type="paragraph" w:styleId="Header">
    <w:name w:val="header"/>
    <w:basedOn w:val="Normal"/>
    <w:link w:val="HeaderChar"/>
    <w:uiPriority w:val="99"/>
    <w:rsid w:val="000E6A72"/>
    <w:pPr>
      <w:tabs>
        <w:tab w:val="center" w:pos="4513"/>
        <w:tab w:val="right" w:pos="9026"/>
      </w:tabs>
    </w:pPr>
  </w:style>
  <w:style w:type="character" w:customStyle="1" w:styleId="HeaderChar">
    <w:name w:val="Header Char"/>
    <w:basedOn w:val="DefaultParagraphFont"/>
    <w:link w:val="Header"/>
    <w:uiPriority w:val="99"/>
    <w:rsid w:val="000E6A72"/>
    <w:rPr>
      <w:sz w:val="24"/>
      <w:szCs w:val="24"/>
      <w:lang w:val="en-GB" w:eastAsia="en-GB"/>
    </w:rPr>
  </w:style>
  <w:style w:type="paragraph" w:styleId="Footer">
    <w:name w:val="footer"/>
    <w:basedOn w:val="Normal"/>
    <w:link w:val="FooterChar"/>
    <w:rsid w:val="000E6A72"/>
    <w:pPr>
      <w:tabs>
        <w:tab w:val="center" w:pos="4513"/>
        <w:tab w:val="right" w:pos="9026"/>
      </w:tabs>
    </w:pPr>
  </w:style>
  <w:style w:type="character" w:customStyle="1" w:styleId="FooterChar">
    <w:name w:val="Footer Char"/>
    <w:basedOn w:val="DefaultParagraphFont"/>
    <w:link w:val="Footer"/>
    <w:rsid w:val="000E6A72"/>
    <w:rPr>
      <w:sz w:val="24"/>
      <w:szCs w:val="24"/>
      <w:lang w:val="en-GB" w:eastAsia="en-GB"/>
    </w:rPr>
  </w:style>
  <w:style w:type="paragraph" w:styleId="BalloonText">
    <w:name w:val="Balloon Text"/>
    <w:basedOn w:val="Normal"/>
    <w:link w:val="BalloonTextChar"/>
    <w:rsid w:val="000E6A72"/>
    <w:rPr>
      <w:rFonts w:ascii="Tahoma" w:hAnsi="Tahoma" w:cs="Tahoma"/>
      <w:sz w:val="16"/>
      <w:szCs w:val="16"/>
    </w:rPr>
  </w:style>
  <w:style w:type="character" w:customStyle="1" w:styleId="BalloonTextChar">
    <w:name w:val="Balloon Text Char"/>
    <w:basedOn w:val="DefaultParagraphFont"/>
    <w:link w:val="BalloonText"/>
    <w:rsid w:val="000E6A72"/>
    <w:rPr>
      <w:rFonts w:ascii="Tahoma" w:hAnsi="Tahoma" w:cs="Tahoma"/>
      <w:sz w:val="16"/>
      <w:szCs w:val="16"/>
      <w:lang w:val="en-GB" w:eastAsia="en-GB"/>
    </w:rPr>
  </w:style>
  <w:style w:type="paragraph" w:customStyle="1" w:styleId="Title1small">
    <w:name w:val="Title 1 small"/>
    <w:basedOn w:val="Normal"/>
    <w:rsid w:val="000E6A72"/>
    <w:pPr>
      <w:jc w:val="right"/>
    </w:pPr>
    <w:rPr>
      <w:rFonts w:ascii="Arial" w:hAnsi="Arial" w:cs="Arial"/>
      <w:b/>
      <w:bCs/>
      <w:color w:val="FFFFFF"/>
      <w:sz w:val="28"/>
      <w:szCs w:val="28"/>
      <w:lang w:val="en-NZ" w:eastAsia="en-US"/>
    </w:rPr>
  </w:style>
  <w:style w:type="character" w:styleId="Hyperlink">
    <w:name w:val="Hyperlink"/>
    <w:basedOn w:val="DefaultParagraphFont"/>
    <w:rsid w:val="003F5BFB"/>
    <w:rPr>
      <w:rFonts w:ascii="Arial" w:hAnsi="Arial"/>
      <w:color w:val="0000FF"/>
      <w:sz w:val="20"/>
      <w:u w:val="single"/>
    </w:rPr>
  </w:style>
  <w:style w:type="paragraph" w:styleId="ListParagraph">
    <w:name w:val="List Paragraph"/>
    <w:basedOn w:val="Normal"/>
    <w:uiPriority w:val="34"/>
    <w:qFormat/>
    <w:rsid w:val="003F5BFB"/>
    <w:pPr>
      <w:spacing w:after="200" w:line="276" w:lineRule="auto"/>
      <w:ind w:left="720"/>
      <w:contextualSpacing/>
    </w:pPr>
    <w:rPr>
      <w:rFonts w:ascii="Calibri" w:eastAsia="Calibri" w:hAnsi="Calibri"/>
      <w:sz w:val="22"/>
      <w:szCs w:val="22"/>
      <w:lang w:val="en-NZ" w:eastAsia="en-US"/>
    </w:rPr>
  </w:style>
  <w:style w:type="paragraph" w:styleId="BodyText">
    <w:name w:val="Body Text"/>
    <w:basedOn w:val="Normal"/>
    <w:link w:val="BodyTextChar"/>
    <w:rsid w:val="004F2CF4"/>
    <w:pPr>
      <w:jc w:val="both"/>
    </w:pPr>
    <w:rPr>
      <w:color w:val="000000"/>
      <w:szCs w:val="20"/>
      <w:lang w:val="en-NZ" w:eastAsia="en-NZ"/>
    </w:rPr>
  </w:style>
  <w:style w:type="character" w:customStyle="1" w:styleId="BodyTextChar">
    <w:name w:val="Body Text Char"/>
    <w:basedOn w:val="DefaultParagraphFont"/>
    <w:link w:val="BodyText"/>
    <w:rsid w:val="004F2CF4"/>
    <w:rPr>
      <w:color w:val="000000"/>
      <w:sz w:val="24"/>
    </w:rPr>
  </w:style>
  <w:style w:type="paragraph" w:styleId="BodyTextIndent2">
    <w:name w:val="Body Text Indent 2"/>
    <w:basedOn w:val="Normal"/>
    <w:link w:val="BodyTextIndent2Char"/>
    <w:rsid w:val="004F2CF4"/>
    <w:pPr>
      <w:spacing w:line="360" w:lineRule="auto"/>
      <w:ind w:left="1440"/>
    </w:pPr>
    <w:rPr>
      <w:color w:val="000000"/>
      <w:szCs w:val="20"/>
      <w:lang w:val="en-NZ" w:eastAsia="en-NZ"/>
    </w:rPr>
  </w:style>
  <w:style w:type="character" w:customStyle="1" w:styleId="BodyTextIndent2Char">
    <w:name w:val="Body Text Indent 2 Char"/>
    <w:basedOn w:val="DefaultParagraphFont"/>
    <w:link w:val="BodyTextIndent2"/>
    <w:rsid w:val="004F2CF4"/>
    <w:rPr>
      <w:color w:val="000000"/>
      <w:sz w:val="24"/>
    </w:rPr>
  </w:style>
  <w:style w:type="paragraph" w:styleId="BodyTextIndent">
    <w:name w:val="Body Text Indent"/>
    <w:basedOn w:val="Normal"/>
    <w:link w:val="BodyTextIndentChar"/>
    <w:rsid w:val="00B53986"/>
    <w:pPr>
      <w:spacing w:after="120"/>
      <w:ind w:left="283"/>
    </w:pPr>
  </w:style>
  <w:style w:type="character" w:customStyle="1" w:styleId="BodyTextIndentChar">
    <w:name w:val="Body Text Indent Char"/>
    <w:basedOn w:val="DefaultParagraphFont"/>
    <w:link w:val="BodyTextIndent"/>
    <w:rsid w:val="00B53986"/>
    <w:rPr>
      <w:sz w:val="24"/>
      <w:szCs w:val="24"/>
      <w:lang w:val="en-GB" w:eastAsia="en-GB"/>
    </w:rPr>
  </w:style>
  <w:style w:type="paragraph" w:styleId="BodyTextIndent3">
    <w:name w:val="Body Text Indent 3"/>
    <w:basedOn w:val="Normal"/>
    <w:link w:val="BodyTextIndent3Char"/>
    <w:rsid w:val="00B53986"/>
    <w:pPr>
      <w:spacing w:after="120"/>
      <w:ind w:left="283"/>
    </w:pPr>
    <w:rPr>
      <w:sz w:val="16"/>
      <w:szCs w:val="16"/>
    </w:rPr>
  </w:style>
  <w:style w:type="character" w:customStyle="1" w:styleId="BodyTextIndent3Char">
    <w:name w:val="Body Text Indent 3 Char"/>
    <w:basedOn w:val="DefaultParagraphFont"/>
    <w:link w:val="BodyTextIndent3"/>
    <w:rsid w:val="00B53986"/>
    <w:rPr>
      <w:sz w:val="16"/>
      <w:szCs w:val="16"/>
      <w:lang w:val="en-GB" w:eastAsia="en-GB"/>
    </w:rPr>
  </w:style>
  <w:style w:type="character" w:customStyle="1" w:styleId="Heading3Char">
    <w:name w:val="Heading 3 Char"/>
    <w:basedOn w:val="DefaultParagraphFont"/>
    <w:link w:val="Heading3"/>
    <w:semiHidden/>
    <w:rsid w:val="000348DC"/>
    <w:rPr>
      <w:rFonts w:ascii="Cambria" w:eastAsia="Times New Roman" w:hAnsi="Cambria" w:cs="Times New Roman"/>
      <w:b/>
      <w:bCs/>
      <w:sz w:val="26"/>
      <w:szCs w:val="26"/>
      <w:lang w:val="en-GB" w:eastAsia="en-GB"/>
    </w:rPr>
  </w:style>
  <w:style w:type="character" w:styleId="FollowedHyperlink">
    <w:name w:val="FollowedHyperlink"/>
    <w:basedOn w:val="DefaultParagraphFont"/>
    <w:rsid w:val="00EF2690"/>
    <w:rPr>
      <w:color w:val="800080"/>
      <w:u w:val="single"/>
    </w:rPr>
  </w:style>
  <w:style w:type="character" w:styleId="CommentReference">
    <w:name w:val="annotation reference"/>
    <w:basedOn w:val="DefaultParagraphFont"/>
    <w:rsid w:val="00490595"/>
    <w:rPr>
      <w:sz w:val="16"/>
      <w:szCs w:val="16"/>
    </w:rPr>
  </w:style>
  <w:style w:type="paragraph" w:styleId="CommentText">
    <w:name w:val="annotation text"/>
    <w:basedOn w:val="Normal"/>
    <w:link w:val="CommentTextChar"/>
    <w:rsid w:val="00490595"/>
    <w:rPr>
      <w:sz w:val="20"/>
      <w:szCs w:val="20"/>
    </w:rPr>
  </w:style>
  <w:style w:type="character" w:customStyle="1" w:styleId="CommentTextChar">
    <w:name w:val="Comment Text Char"/>
    <w:basedOn w:val="DefaultParagraphFont"/>
    <w:link w:val="CommentText"/>
    <w:rsid w:val="00490595"/>
    <w:rPr>
      <w:lang w:val="en-GB" w:eastAsia="en-GB"/>
    </w:rPr>
  </w:style>
  <w:style w:type="paragraph" w:styleId="CommentSubject">
    <w:name w:val="annotation subject"/>
    <w:basedOn w:val="CommentText"/>
    <w:next w:val="CommentText"/>
    <w:link w:val="CommentSubjectChar"/>
    <w:rsid w:val="00490595"/>
    <w:rPr>
      <w:b/>
      <w:bCs/>
    </w:rPr>
  </w:style>
  <w:style w:type="character" w:customStyle="1" w:styleId="CommentSubjectChar">
    <w:name w:val="Comment Subject Char"/>
    <w:basedOn w:val="CommentTextChar"/>
    <w:link w:val="CommentSubject"/>
    <w:rsid w:val="00490595"/>
    <w:rPr>
      <w:b/>
      <w:bCs/>
      <w:lang w:val="en-GB" w:eastAsia="en-GB"/>
    </w:rPr>
  </w:style>
  <w:style w:type="paragraph" w:customStyle="1" w:styleId="Tablebodycentered">
    <w:name w:val="Table body centered"/>
    <w:basedOn w:val="TableBody"/>
    <w:rsid w:val="009E4115"/>
    <w:pPr>
      <w:jc w:val="center"/>
    </w:pPr>
  </w:style>
  <w:style w:type="paragraph" w:customStyle="1" w:styleId="Numberedlist">
    <w:name w:val="Numbered list"/>
    <w:basedOn w:val="Normal"/>
    <w:rsid w:val="009E4115"/>
    <w:pPr>
      <w:tabs>
        <w:tab w:val="num" w:pos="720"/>
      </w:tabs>
      <w:ind w:left="720" w:hanging="360"/>
    </w:pPr>
    <w:rPr>
      <w:rFonts w:ascii="Arial" w:hAnsi="Arial"/>
      <w:sz w:val="22"/>
      <w:lang w:val="en-NZ" w:eastAsia="en-US"/>
    </w:rPr>
  </w:style>
  <w:style w:type="character" w:styleId="UnresolvedMention">
    <w:name w:val="Unresolved Mention"/>
    <w:basedOn w:val="DefaultParagraphFont"/>
    <w:uiPriority w:val="99"/>
    <w:semiHidden/>
    <w:unhideWhenUsed/>
    <w:rsid w:val="006B3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73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c.govt.nz/about-doc/structure/region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about-doc/role/maps-and-geospatial-servi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c.govt.nz/get-involved/apply-for-permits/contac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EED30-1D93-4A3E-A650-3D5D2BA0F558}">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4C0E9DDC-CB27-4EC9-9538-37834488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1334</Words>
  <Characters>7380</Characters>
  <Application>Microsoft Office Word</Application>
  <DocSecurity>0</DocSecurity>
  <Lines>351</Lines>
  <Paragraphs>113</Paragraphs>
  <ScaleCrop>false</ScaleCrop>
  <HeadingPairs>
    <vt:vector size="2" baseType="variant">
      <vt:variant>
        <vt:lpstr>Title</vt:lpstr>
      </vt:variant>
      <vt:variant>
        <vt:i4>1</vt:i4>
      </vt:variant>
    </vt:vector>
  </HeadingPairs>
  <TitlesOfParts>
    <vt:vector size="1" baseType="lpstr">
      <vt:lpstr>Application Form</vt:lpstr>
    </vt:vector>
  </TitlesOfParts>
  <Company>Department of Conservation</Company>
  <LinksUpToDate>false</LinksUpToDate>
  <CharactersWithSpaces>8601</CharactersWithSpaces>
  <SharedDoc>false</SharedDoc>
  <HLinks>
    <vt:vector size="6" baseType="variant">
      <vt:variant>
        <vt:i4>4063272</vt:i4>
      </vt:variant>
      <vt:variant>
        <vt:i4>0</vt:i4>
      </vt:variant>
      <vt:variant>
        <vt:i4>0</vt:i4>
      </vt:variant>
      <vt:variant>
        <vt:i4>5</vt:i4>
      </vt:variant>
      <vt:variant>
        <vt:lpwstr>http://www.doc.govt.nz/about-doc/concessions-and-permits/concessions/contacts/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Anita Porima</dc:creator>
  <cp:lastModifiedBy>Lynette Trewavas</cp:lastModifiedBy>
  <cp:revision>12</cp:revision>
  <cp:lastPrinted>2014-08-06T00:54:00Z</cp:lastPrinted>
  <dcterms:created xsi:type="dcterms:W3CDTF">2025-11-18T02:01:00Z</dcterms:created>
  <dcterms:modified xsi:type="dcterms:W3CDTF">2025-11-18T21:58:00Z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2025-11-18T02:01:00Z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401c4c63-35ad-4148-8030-022c06e45604</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