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AAD3" w14:textId="192B72CC" w:rsidR="00445A2B" w:rsidRDefault="00901B25" w:rsidP="00445A2B">
      <w:pPr>
        <w:pStyle w:val="Title1"/>
        <w:spacing w:after="0" w:line="240" w:lineRule="auto"/>
      </w:pPr>
      <w:r>
        <w:rPr>
          <w:noProof/>
          <w:lang w:eastAsia="en-NZ"/>
        </w:rPr>
        <mc:AlternateContent>
          <mc:Choice Requires="wps">
            <w:drawing>
              <wp:anchor distT="0" distB="0" distL="114300" distR="114300" simplePos="0" relativeHeight="251658239" behindDoc="1" locked="0" layoutInCell="1" allowOverlap="1" wp14:anchorId="5789956C" wp14:editId="038CB231">
                <wp:simplePos x="0" y="0"/>
                <wp:positionH relativeFrom="column">
                  <wp:posOffset>-330200</wp:posOffset>
                </wp:positionH>
                <wp:positionV relativeFrom="paragraph">
                  <wp:posOffset>-254000</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BD29D" id="Rectangle 1" o:spid="_x0000_s1026" style="position:absolute;margin-left:-26pt;margin-top:-20pt;width:567pt;height:7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" fillcolor="#074c55" strokecolor="#1f3763 [1604]" strokeweight="1pt"/>
            </w:pict>
          </mc:Fallback>
        </mc:AlternateContent>
      </w:r>
      <w:r w:rsidR="005A674C">
        <w:rPr>
          <w:noProof/>
          <w:lang w:eastAsia="en-NZ"/>
        </w:rPr>
        <w:drawing>
          <wp:anchor distT="0" distB="0" distL="114300" distR="114300" simplePos="0" relativeHeight="251659264" behindDoc="0" locked="0" layoutInCell="1" allowOverlap="1" wp14:anchorId="6B54C6C4" wp14:editId="3E7FB2B3">
            <wp:simplePos x="0" y="0"/>
            <wp:positionH relativeFrom="column">
              <wp:posOffset>5094605</wp:posOffset>
            </wp:positionH>
            <wp:positionV relativeFrom="paragraph">
              <wp:posOffset>-245110</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5A674C">
        <w:rPr>
          <w:noProof/>
          <w:lang w:eastAsia="en-NZ"/>
        </w:rPr>
        <w:drawing>
          <wp:anchor distT="0" distB="0" distL="114300" distR="114300" simplePos="0" relativeHeight="251661312" behindDoc="0" locked="0" layoutInCell="1" allowOverlap="1" wp14:anchorId="40B061C5" wp14:editId="4327EDA5">
            <wp:simplePos x="0" y="0"/>
            <wp:positionH relativeFrom="column">
              <wp:posOffset>5504180</wp:posOffset>
            </wp:positionH>
            <wp:positionV relativeFrom="paragraph">
              <wp:posOffset>458470</wp:posOffset>
            </wp:positionV>
            <wp:extent cx="1172845" cy="119380"/>
            <wp:effectExtent l="0" t="0" r="8255" b="0"/>
            <wp:wrapNone/>
            <wp:docPr id="2" name="Picture 2"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r w:rsidR="00B95152">
        <w:t>Application</w:t>
      </w:r>
      <w:r w:rsidR="00663C0C">
        <w:t xml:space="preserve"> for </w:t>
      </w:r>
      <w:r w:rsidR="000D14C1">
        <w:t xml:space="preserve">an Easement </w:t>
      </w:r>
      <w:r w:rsidR="00445A2B">
        <w:t xml:space="preserve">on </w:t>
      </w:r>
    </w:p>
    <w:p w14:paraId="3455C6FE" w14:textId="550604EC" w:rsidR="00A079BB" w:rsidRPr="00A079BB" w:rsidRDefault="00445A2B" w:rsidP="00445A2B">
      <w:pPr>
        <w:pStyle w:val="Title1"/>
        <w:spacing w:after="0" w:line="240" w:lineRule="auto"/>
      </w:pPr>
      <w:r>
        <w:t xml:space="preserve">Public Conservation Land </w:t>
      </w:r>
    </w:p>
    <w:p w14:paraId="66896BB5" w14:textId="77777777" w:rsidR="00445A2B" w:rsidRDefault="00445A2B" w:rsidP="00171760">
      <w:pPr>
        <w:pStyle w:val="Heading2"/>
      </w:pPr>
    </w:p>
    <w:p w14:paraId="59BFDCD5" w14:textId="374AE0EA" w:rsidR="00955CC5" w:rsidRPr="00171760" w:rsidRDefault="00955CC5" w:rsidP="00171760">
      <w:pPr>
        <w:pStyle w:val="Heading2"/>
      </w:pPr>
      <w:r w:rsidRPr="00171760">
        <w:t xml:space="preserve">Is </w:t>
      </w:r>
      <w:r w:rsidR="00D23E70" w:rsidRPr="00171760">
        <w:t>t</w:t>
      </w:r>
      <w:r w:rsidRPr="00171760">
        <w:t xml:space="preserve">his the </w:t>
      </w:r>
      <w:r w:rsidR="00D23E70" w:rsidRPr="00171760">
        <w:t>right</w:t>
      </w:r>
      <w:r w:rsidRPr="00171760">
        <w:t xml:space="preserve"> </w:t>
      </w:r>
      <w:r w:rsidR="001E76AA" w:rsidRPr="00171760">
        <w:t xml:space="preserve">application </w:t>
      </w:r>
      <w:r w:rsidR="00953253" w:rsidRPr="00171760">
        <w:t>for</w:t>
      </w:r>
      <w:r w:rsidRPr="00171760">
        <w:t xml:space="preserve"> </w:t>
      </w:r>
      <w:r w:rsidR="006B4E9F">
        <w:t>me</w:t>
      </w:r>
      <w:r w:rsidRPr="00171760">
        <w:t>?</w:t>
      </w:r>
    </w:p>
    <w:p w14:paraId="371C38E0" w14:textId="5763C8A1" w:rsidR="00A45FD3" w:rsidRPr="00F54B85" w:rsidRDefault="005B5319" w:rsidP="003C4D8C">
      <w:pPr>
        <w:pStyle w:val="Body"/>
        <w:rPr>
          <w:szCs w:val="22"/>
        </w:rPr>
      </w:pPr>
      <w:r w:rsidRPr="00F54B85">
        <w:rPr>
          <w:szCs w:val="22"/>
        </w:rPr>
        <w:t>Use this</w:t>
      </w:r>
      <w:r w:rsidR="00511037" w:rsidRPr="00F54B85">
        <w:rPr>
          <w:szCs w:val="22"/>
        </w:rPr>
        <w:t xml:space="preserve"> </w:t>
      </w:r>
      <w:r w:rsidR="001E76AA" w:rsidRPr="00F54B85">
        <w:rPr>
          <w:szCs w:val="22"/>
        </w:rPr>
        <w:t xml:space="preserve">application </w:t>
      </w:r>
      <w:r w:rsidRPr="00F54B85">
        <w:rPr>
          <w:szCs w:val="22"/>
        </w:rPr>
        <w:t>form</w:t>
      </w:r>
      <w:r w:rsidR="001E76AA" w:rsidRPr="00F54B85">
        <w:rPr>
          <w:szCs w:val="22"/>
        </w:rPr>
        <w:t xml:space="preserve"> </w:t>
      </w:r>
      <w:r w:rsidRPr="00F54B85">
        <w:rPr>
          <w:szCs w:val="22"/>
        </w:rPr>
        <w:t>if you</w:t>
      </w:r>
      <w:r w:rsidR="001D3B09" w:rsidRPr="00F54B85">
        <w:rPr>
          <w:szCs w:val="22"/>
        </w:rPr>
        <w:t xml:space="preserve"> </w:t>
      </w:r>
      <w:r w:rsidR="00AE1EFA">
        <w:rPr>
          <w:szCs w:val="22"/>
        </w:rPr>
        <w:t>seek</w:t>
      </w:r>
      <w:r w:rsidR="001D3B09" w:rsidRPr="00F54B85">
        <w:rPr>
          <w:szCs w:val="22"/>
        </w:rPr>
        <w:t xml:space="preserve"> </w:t>
      </w:r>
      <w:r w:rsidR="000C28F7">
        <w:rPr>
          <w:szCs w:val="22"/>
        </w:rPr>
        <w:t>an</w:t>
      </w:r>
      <w:r w:rsidR="000D14C1">
        <w:rPr>
          <w:szCs w:val="22"/>
        </w:rPr>
        <w:t xml:space="preserve"> </w:t>
      </w:r>
      <w:r w:rsidR="000C28F7">
        <w:rPr>
          <w:szCs w:val="22"/>
        </w:rPr>
        <w:t>easement</w:t>
      </w:r>
      <w:r w:rsidR="000D14C1">
        <w:rPr>
          <w:szCs w:val="22"/>
        </w:rPr>
        <w:t xml:space="preserve"> concession</w:t>
      </w:r>
      <w:r w:rsidR="000C28F7">
        <w:rPr>
          <w:szCs w:val="22"/>
        </w:rPr>
        <w:t xml:space="preserve"> </w:t>
      </w:r>
      <w:r w:rsidR="0029301C">
        <w:rPr>
          <w:szCs w:val="22"/>
        </w:rPr>
        <w:t>across</w:t>
      </w:r>
      <w:r w:rsidR="000C28F7">
        <w:rPr>
          <w:szCs w:val="22"/>
        </w:rPr>
        <w:t xml:space="preserve"> </w:t>
      </w:r>
      <w:r w:rsidR="0077774B">
        <w:rPr>
          <w:szCs w:val="22"/>
        </w:rPr>
        <w:t>p</w:t>
      </w:r>
      <w:r w:rsidR="004650C4">
        <w:rPr>
          <w:szCs w:val="22"/>
        </w:rPr>
        <w:t xml:space="preserve">ublic </w:t>
      </w:r>
      <w:r w:rsidR="0077774B">
        <w:rPr>
          <w:szCs w:val="22"/>
        </w:rPr>
        <w:t>c</w:t>
      </w:r>
      <w:r w:rsidR="00AE1EFA">
        <w:rPr>
          <w:szCs w:val="22"/>
        </w:rPr>
        <w:t xml:space="preserve">onservation </w:t>
      </w:r>
      <w:r w:rsidR="0077774B">
        <w:rPr>
          <w:szCs w:val="22"/>
        </w:rPr>
        <w:t>l</w:t>
      </w:r>
      <w:r w:rsidR="004650C4">
        <w:rPr>
          <w:szCs w:val="22"/>
        </w:rPr>
        <w:t>and</w:t>
      </w:r>
      <w:r w:rsidR="0083759B">
        <w:rPr>
          <w:szCs w:val="22"/>
        </w:rPr>
        <w:t xml:space="preserve">, either to benefit other land or </w:t>
      </w:r>
      <w:r w:rsidR="00324EC2">
        <w:rPr>
          <w:szCs w:val="22"/>
        </w:rPr>
        <w:t>in gross</w:t>
      </w:r>
      <w:r w:rsidR="000D14C1">
        <w:rPr>
          <w:szCs w:val="22"/>
        </w:rPr>
        <w:t xml:space="preserve"> (e.g. right of way)</w:t>
      </w:r>
      <w:r w:rsidR="00324EC2">
        <w:rPr>
          <w:szCs w:val="22"/>
        </w:rPr>
        <w:t xml:space="preserve">, </w:t>
      </w:r>
      <w:r w:rsidR="00294C9C">
        <w:rPr>
          <w:szCs w:val="22"/>
        </w:rPr>
        <w:t>for the following purpose</w:t>
      </w:r>
      <w:r w:rsidR="006C0D29">
        <w:rPr>
          <w:szCs w:val="22"/>
        </w:rPr>
        <w:t>:</w:t>
      </w:r>
    </w:p>
    <w:p w14:paraId="0B9E6278" w14:textId="614F1B42" w:rsidR="00A45FD3" w:rsidRDefault="001919BC" w:rsidP="00A45FD3">
      <w:pPr>
        <w:pStyle w:val="Body"/>
        <w:numPr>
          <w:ilvl w:val="0"/>
          <w:numId w:val="14"/>
        </w:numPr>
        <w:rPr>
          <w:szCs w:val="22"/>
        </w:rPr>
      </w:pPr>
      <w:r>
        <w:rPr>
          <w:szCs w:val="22"/>
        </w:rPr>
        <w:t>a</w:t>
      </w:r>
      <w:r w:rsidR="0029301C">
        <w:rPr>
          <w:szCs w:val="22"/>
        </w:rPr>
        <w:t xml:space="preserve"> right to convey water</w:t>
      </w:r>
    </w:p>
    <w:p w14:paraId="1F771A00" w14:textId="32D599A1" w:rsidR="0029301C" w:rsidRDefault="001919BC" w:rsidP="00A45FD3">
      <w:pPr>
        <w:pStyle w:val="Body"/>
        <w:numPr>
          <w:ilvl w:val="0"/>
          <w:numId w:val="14"/>
        </w:numPr>
        <w:rPr>
          <w:szCs w:val="22"/>
        </w:rPr>
      </w:pPr>
      <w:r>
        <w:rPr>
          <w:szCs w:val="22"/>
        </w:rPr>
        <w:t>a</w:t>
      </w:r>
      <w:r w:rsidR="0029301C">
        <w:rPr>
          <w:szCs w:val="22"/>
        </w:rPr>
        <w:t xml:space="preserve"> right to drain water</w:t>
      </w:r>
    </w:p>
    <w:p w14:paraId="481F3AF5" w14:textId="4773897C" w:rsidR="0029301C" w:rsidRDefault="001919BC" w:rsidP="00A45FD3">
      <w:pPr>
        <w:pStyle w:val="Body"/>
        <w:numPr>
          <w:ilvl w:val="0"/>
          <w:numId w:val="14"/>
        </w:numPr>
        <w:rPr>
          <w:szCs w:val="22"/>
        </w:rPr>
      </w:pPr>
      <w:r>
        <w:rPr>
          <w:szCs w:val="22"/>
        </w:rPr>
        <w:t>a</w:t>
      </w:r>
      <w:r w:rsidR="0029301C">
        <w:rPr>
          <w:szCs w:val="22"/>
        </w:rPr>
        <w:t xml:space="preserve"> right to drain sewage</w:t>
      </w:r>
    </w:p>
    <w:p w14:paraId="5CF64D6D" w14:textId="366E2547" w:rsidR="0029301C" w:rsidRDefault="001919BC" w:rsidP="00A45FD3">
      <w:pPr>
        <w:pStyle w:val="Body"/>
        <w:numPr>
          <w:ilvl w:val="0"/>
          <w:numId w:val="14"/>
        </w:numPr>
        <w:rPr>
          <w:szCs w:val="22"/>
        </w:rPr>
      </w:pPr>
      <w:r>
        <w:rPr>
          <w:szCs w:val="22"/>
        </w:rPr>
        <w:t>a</w:t>
      </w:r>
      <w:r w:rsidR="0029301C">
        <w:rPr>
          <w:szCs w:val="22"/>
        </w:rPr>
        <w:t xml:space="preserve"> right of way</w:t>
      </w:r>
    </w:p>
    <w:p w14:paraId="642E14DE" w14:textId="3A98D65B" w:rsidR="0029301C" w:rsidRDefault="001919BC" w:rsidP="00A45FD3">
      <w:pPr>
        <w:pStyle w:val="Body"/>
        <w:numPr>
          <w:ilvl w:val="0"/>
          <w:numId w:val="14"/>
        </w:numPr>
        <w:rPr>
          <w:szCs w:val="22"/>
        </w:rPr>
      </w:pPr>
      <w:r>
        <w:rPr>
          <w:szCs w:val="22"/>
        </w:rPr>
        <w:t>a</w:t>
      </w:r>
      <w:r w:rsidR="0029301C">
        <w:rPr>
          <w:szCs w:val="22"/>
        </w:rPr>
        <w:t xml:space="preserve"> right to convey electricity</w:t>
      </w:r>
    </w:p>
    <w:p w14:paraId="50B63CF3" w14:textId="6EB85687" w:rsidR="0029301C" w:rsidRDefault="001919BC" w:rsidP="00A45FD3">
      <w:pPr>
        <w:pStyle w:val="Body"/>
        <w:numPr>
          <w:ilvl w:val="0"/>
          <w:numId w:val="14"/>
        </w:numPr>
        <w:rPr>
          <w:szCs w:val="22"/>
        </w:rPr>
      </w:pPr>
      <w:r>
        <w:rPr>
          <w:szCs w:val="22"/>
        </w:rPr>
        <w:t>a</w:t>
      </w:r>
      <w:r w:rsidR="0029301C">
        <w:rPr>
          <w:szCs w:val="22"/>
        </w:rPr>
        <w:t xml:space="preserve"> right to convey telecommunication</w:t>
      </w:r>
      <w:r>
        <w:rPr>
          <w:szCs w:val="22"/>
        </w:rPr>
        <w:t>s</w:t>
      </w:r>
    </w:p>
    <w:p w14:paraId="4268807E" w14:textId="30DC64CB" w:rsidR="0029301C" w:rsidRPr="00F54B85" w:rsidRDefault="001919BC" w:rsidP="00A45FD3">
      <w:pPr>
        <w:pStyle w:val="Body"/>
        <w:numPr>
          <w:ilvl w:val="0"/>
          <w:numId w:val="14"/>
        </w:numPr>
        <w:rPr>
          <w:szCs w:val="22"/>
        </w:rPr>
      </w:pPr>
      <w:r>
        <w:rPr>
          <w:szCs w:val="22"/>
        </w:rPr>
        <w:t>a</w:t>
      </w:r>
      <w:r w:rsidR="0029301C">
        <w:rPr>
          <w:szCs w:val="22"/>
        </w:rPr>
        <w:t xml:space="preserve"> right to convey gas</w:t>
      </w:r>
      <w:r w:rsidR="00FC7393">
        <w:rPr>
          <w:szCs w:val="22"/>
        </w:rPr>
        <w:t>.</w:t>
      </w:r>
    </w:p>
    <w:p w14:paraId="5262EFDF" w14:textId="4288CD9C" w:rsidR="00CB6B71" w:rsidRPr="00CB6B71" w:rsidRDefault="00CB6B71" w:rsidP="00CB6B71">
      <w:pPr>
        <w:spacing w:before="120" w:line="276" w:lineRule="auto"/>
        <w:jc w:val="both"/>
        <w:rPr>
          <w:rFonts w:cs="Arial"/>
        </w:rPr>
      </w:pPr>
      <w:r w:rsidRPr="00CB6B71">
        <w:rPr>
          <w:rFonts w:cs="Arial"/>
        </w:rPr>
        <w:t xml:space="preserve">Use this form for </w:t>
      </w:r>
      <w:r w:rsidR="00FC7393">
        <w:rPr>
          <w:rFonts w:cs="Arial"/>
        </w:rPr>
        <w:t xml:space="preserve">all </w:t>
      </w:r>
      <w:r w:rsidRPr="00CB6B71">
        <w:rPr>
          <w:rFonts w:cs="Arial"/>
        </w:rPr>
        <w:t>new applications and variations to existing</w:t>
      </w:r>
      <w:r>
        <w:rPr>
          <w:rFonts w:cs="Arial"/>
        </w:rPr>
        <w:t xml:space="preserve"> </w:t>
      </w:r>
      <w:r w:rsidR="0029301C">
        <w:rPr>
          <w:szCs w:val="22"/>
        </w:rPr>
        <w:t xml:space="preserve">easement </w:t>
      </w:r>
      <w:r w:rsidR="00294C9C">
        <w:rPr>
          <w:rFonts w:cs="Arial"/>
        </w:rPr>
        <w:t xml:space="preserve">concession </w:t>
      </w:r>
      <w:r w:rsidR="004574F4">
        <w:rPr>
          <w:rFonts w:cs="Arial"/>
        </w:rPr>
        <w:t xml:space="preserve">across land administered by </w:t>
      </w:r>
      <w:r w:rsidR="00294C9C">
        <w:rPr>
          <w:rFonts w:cs="Arial"/>
        </w:rPr>
        <w:t>the Department of Conservation (</w:t>
      </w:r>
      <w:r w:rsidR="00532020">
        <w:rPr>
          <w:rFonts w:cs="Arial"/>
        </w:rPr>
        <w:t>DOC</w:t>
      </w:r>
      <w:r w:rsidR="00294C9C">
        <w:rPr>
          <w:rFonts w:cs="Arial"/>
        </w:rPr>
        <w:t>)</w:t>
      </w:r>
      <w:r w:rsidRPr="00CB6B71">
        <w:rPr>
          <w:rFonts w:cs="Arial"/>
        </w:rPr>
        <w:t xml:space="preserve">. </w:t>
      </w:r>
    </w:p>
    <w:p w14:paraId="16B97468" w14:textId="4EA3424E" w:rsidR="00955CC5" w:rsidRPr="00171760" w:rsidRDefault="00955CC5" w:rsidP="00171760">
      <w:pPr>
        <w:pStyle w:val="Heading2"/>
      </w:pPr>
      <w:r w:rsidRPr="00171760">
        <w:t xml:space="preserve">How </w:t>
      </w:r>
      <w:r w:rsidR="00D23E70" w:rsidRPr="00171760">
        <w:t>d</w:t>
      </w:r>
      <w:r w:rsidRPr="00171760">
        <w:t xml:space="preserve">o I </w:t>
      </w:r>
      <w:r w:rsidR="00D23E70" w:rsidRPr="00171760">
        <w:t>c</w:t>
      </w:r>
      <w:r w:rsidRPr="00171760">
        <w:t xml:space="preserve">omplete </w:t>
      </w:r>
      <w:r w:rsidR="00D23E70" w:rsidRPr="00171760">
        <w:t>t</w:t>
      </w:r>
      <w:r w:rsidRPr="00171760">
        <w:t xml:space="preserve">his </w:t>
      </w:r>
      <w:r w:rsidR="00A36302" w:rsidRPr="00171760">
        <w:t>a</w:t>
      </w:r>
      <w:r w:rsidRPr="00171760">
        <w:t xml:space="preserve">pplication </w:t>
      </w:r>
      <w:r w:rsidR="00A36302" w:rsidRPr="00171760">
        <w:t>f</w:t>
      </w:r>
      <w:r w:rsidRPr="00171760">
        <w:t>orm?</w:t>
      </w:r>
    </w:p>
    <w:p w14:paraId="63B38023" w14:textId="1544AB0C" w:rsidR="00955CC5" w:rsidRPr="00F54B85" w:rsidRDefault="008D6E8D" w:rsidP="006B45C4">
      <w:pPr>
        <w:pStyle w:val="Body"/>
        <w:numPr>
          <w:ilvl w:val="0"/>
          <w:numId w:val="3"/>
        </w:numPr>
        <w:rPr>
          <w:szCs w:val="22"/>
        </w:rPr>
      </w:pPr>
      <w:r>
        <w:rPr>
          <w:szCs w:val="22"/>
        </w:rPr>
        <w:t>Complete all sections of this form</w:t>
      </w:r>
    </w:p>
    <w:p w14:paraId="7847AE0E" w14:textId="2601FB69" w:rsidR="00955CC5" w:rsidRPr="003C7DB3" w:rsidRDefault="003A7C2B" w:rsidP="006B45C4">
      <w:pPr>
        <w:pStyle w:val="Body"/>
        <w:numPr>
          <w:ilvl w:val="0"/>
          <w:numId w:val="3"/>
        </w:numPr>
        <w:rPr>
          <w:szCs w:val="22"/>
        </w:rPr>
      </w:pPr>
      <w:r w:rsidRPr="003C7DB3">
        <w:rPr>
          <w:szCs w:val="22"/>
        </w:rPr>
        <w:t>DOC</w:t>
      </w:r>
      <w:r w:rsidR="00AB470F" w:rsidRPr="003C7DB3">
        <w:rPr>
          <w:szCs w:val="22"/>
        </w:rPr>
        <w:t xml:space="preserve"> </w:t>
      </w:r>
      <w:r w:rsidR="00955CC5" w:rsidRPr="003C7DB3">
        <w:rPr>
          <w:szCs w:val="22"/>
        </w:rPr>
        <w:t>encourages</w:t>
      </w:r>
      <w:r w:rsidR="005042B8" w:rsidRPr="003C7DB3">
        <w:rPr>
          <w:szCs w:val="22"/>
        </w:rPr>
        <w:t xml:space="preserve"> </w:t>
      </w:r>
      <w:r w:rsidR="00A36302" w:rsidRPr="003C7DB3">
        <w:rPr>
          <w:szCs w:val="22"/>
        </w:rPr>
        <w:t xml:space="preserve">electronic </w:t>
      </w:r>
      <w:r w:rsidR="00955CC5" w:rsidRPr="003C7DB3">
        <w:rPr>
          <w:szCs w:val="22"/>
        </w:rPr>
        <w:t xml:space="preserve">applications (e.g. </w:t>
      </w:r>
      <w:r w:rsidR="005042B8" w:rsidRPr="003C7DB3">
        <w:rPr>
          <w:szCs w:val="22"/>
        </w:rPr>
        <w:t xml:space="preserve">a typed </w:t>
      </w:r>
      <w:r w:rsidR="00955CC5" w:rsidRPr="003C7DB3">
        <w:rPr>
          <w:szCs w:val="22"/>
        </w:rPr>
        <w:t>Word</w:t>
      </w:r>
      <w:r w:rsidR="005042B8" w:rsidRPr="003C7DB3">
        <w:rPr>
          <w:szCs w:val="22"/>
        </w:rPr>
        <w:t xml:space="preserve"> document</w:t>
      </w:r>
      <w:r w:rsidR="00955CC5" w:rsidRPr="003C7DB3">
        <w:rPr>
          <w:szCs w:val="22"/>
        </w:rPr>
        <w:t xml:space="preserve">), rather than handwritten applications. </w:t>
      </w:r>
      <w:r w:rsidR="00A47675" w:rsidRPr="003C7DB3">
        <w:rPr>
          <w:szCs w:val="22"/>
        </w:rPr>
        <w:t xml:space="preserve">Electronic </w:t>
      </w:r>
      <w:r w:rsidR="00955CC5" w:rsidRPr="003C7DB3">
        <w:rPr>
          <w:szCs w:val="22"/>
        </w:rPr>
        <w:t>applications are easier to read and less likely to be returned to you for clarification</w:t>
      </w:r>
    </w:p>
    <w:p w14:paraId="70ED4C23" w14:textId="3516AEF5" w:rsidR="00955CC5" w:rsidRDefault="00955CC5" w:rsidP="00370C2D">
      <w:pPr>
        <w:pStyle w:val="Body"/>
        <w:numPr>
          <w:ilvl w:val="0"/>
          <w:numId w:val="3"/>
        </w:numPr>
        <w:rPr>
          <w:szCs w:val="22"/>
        </w:rPr>
      </w:pPr>
      <w:r w:rsidRPr="00F54B85">
        <w:rPr>
          <w:szCs w:val="22"/>
        </w:rPr>
        <w:t xml:space="preserve">If you </w:t>
      </w:r>
      <w:r w:rsidR="00324A41">
        <w:rPr>
          <w:szCs w:val="22"/>
        </w:rPr>
        <w:t>need</w:t>
      </w:r>
      <w:r w:rsidRPr="00F54B85">
        <w:rPr>
          <w:szCs w:val="22"/>
        </w:rPr>
        <w:t xml:space="preserve"> extra space, attach</w:t>
      </w:r>
      <w:r w:rsidR="005042B8" w:rsidRPr="00F54B85">
        <w:rPr>
          <w:szCs w:val="22"/>
        </w:rPr>
        <w:t xml:space="preserve"> </w:t>
      </w:r>
      <w:r w:rsidR="00D040DF" w:rsidRPr="00F54B85">
        <w:rPr>
          <w:szCs w:val="22"/>
        </w:rPr>
        <w:t xml:space="preserve">or include </w:t>
      </w:r>
      <w:r w:rsidR="005042B8" w:rsidRPr="00F54B85">
        <w:rPr>
          <w:szCs w:val="22"/>
        </w:rPr>
        <w:t xml:space="preserve">extra </w:t>
      </w:r>
      <w:r w:rsidR="00D040DF" w:rsidRPr="00F54B85">
        <w:rPr>
          <w:szCs w:val="22"/>
        </w:rPr>
        <w:t>documents</w:t>
      </w:r>
      <w:r w:rsidRPr="00F54B85">
        <w:rPr>
          <w:szCs w:val="22"/>
        </w:rPr>
        <w:t xml:space="preserve"> and label</w:t>
      </w:r>
      <w:r w:rsidR="00804868" w:rsidRPr="00F54B85">
        <w:rPr>
          <w:szCs w:val="22"/>
        </w:rPr>
        <w:t xml:space="preserve"> them</w:t>
      </w:r>
      <w:r w:rsidRPr="00F54B85">
        <w:rPr>
          <w:szCs w:val="22"/>
        </w:rPr>
        <w:t xml:space="preserve"> according to the relevant section. </w:t>
      </w:r>
      <w:r w:rsidR="00804868" w:rsidRPr="00F54B85">
        <w:rPr>
          <w:szCs w:val="22"/>
        </w:rPr>
        <w:t>Record</w:t>
      </w:r>
      <w:r w:rsidR="008753AB">
        <w:rPr>
          <w:szCs w:val="22"/>
        </w:rPr>
        <w:t xml:space="preserve"> </w:t>
      </w:r>
      <w:r w:rsidR="00FC7393">
        <w:rPr>
          <w:szCs w:val="22"/>
        </w:rPr>
        <w:t xml:space="preserve">all attachments in the table </w:t>
      </w:r>
      <w:r w:rsidR="004B54B2">
        <w:rPr>
          <w:szCs w:val="22"/>
        </w:rPr>
        <w:t xml:space="preserve">in </w:t>
      </w:r>
      <w:r w:rsidR="00FC7393" w:rsidRPr="004B54B2">
        <w:rPr>
          <w:b/>
          <w:bCs/>
          <w:szCs w:val="22"/>
        </w:rPr>
        <w:t xml:space="preserve">section </w:t>
      </w:r>
      <w:r w:rsidR="001B1AC2" w:rsidRPr="004B54B2">
        <w:rPr>
          <w:b/>
          <w:bCs/>
          <w:szCs w:val="22"/>
        </w:rPr>
        <w:t>M</w:t>
      </w:r>
      <w:r w:rsidR="004B54B2">
        <w:rPr>
          <w:b/>
          <w:bCs/>
          <w:szCs w:val="22"/>
        </w:rPr>
        <w:t>.</w:t>
      </w:r>
      <w:r w:rsidR="004B54B2" w:rsidRPr="004B54B2">
        <w:rPr>
          <w:b/>
          <w:bCs/>
          <w:szCs w:val="22"/>
        </w:rPr>
        <w:t xml:space="preserve"> Attachments</w:t>
      </w:r>
    </w:p>
    <w:p w14:paraId="397CA840" w14:textId="0B93D8EA" w:rsidR="007702F6" w:rsidRPr="007702F6" w:rsidRDefault="007702F6" w:rsidP="007702F6">
      <w:pPr>
        <w:pStyle w:val="Body"/>
        <w:numPr>
          <w:ilvl w:val="0"/>
          <w:numId w:val="3"/>
        </w:numPr>
        <w:rPr>
          <w:szCs w:val="22"/>
        </w:rPr>
      </w:pPr>
      <w:r>
        <w:rPr>
          <w:szCs w:val="22"/>
        </w:rPr>
        <w:t>It is recommended that you read the standard</w:t>
      </w:r>
      <w:r w:rsidR="00A62FE4">
        <w:rPr>
          <w:szCs w:val="22"/>
        </w:rPr>
        <w:t xml:space="preserve"> and option</w:t>
      </w:r>
      <w:r w:rsidR="00545D3D">
        <w:rPr>
          <w:szCs w:val="22"/>
        </w:rPr>
        <w:t>al</w:t>
      </w:r>
      <w:r>
        <w:rPr>
          <w:szCs w:val="22"/>
        </w:rPr>
        <w:t xml:space="preserve"> terms and conditions in the </w:t>
      </w:r>
      <w:hyperlink r:id="rId10" w:history="1">
        <w:r w:rsidRPr="00166E03">
          <w:rPr>
            <w:rStyle w:val="Hyperlink"/>
            <w:sz w:val="22"/>
            <w:szCs w:val="22"/>
          </w:rPr>
          <w:t>concession (easement) template</w:t>
        </w:r>
      </w:hyperlink>
      <w:r w:rsidR="00166E03">
        <w:rPr>
          <w:rStyle w:val="FootnoteReference"/>
          <w:szCs w:val="22"/>
        </w:rPr>
        <w:footnoteReference w:id="1"/>
      </w:r>
      <w:r>
        <w:rPr>
          <w:szCs w:val="22"/>
        </w:rPr>
        <w:t xml:space="preserve"> to inform your application</w:t>
      </w:r>
      <w:r w:rsidR="00C01DA1">
        <w:rPr>
          <w:szCs w:val="22"/>
        </w:rPr>
        <w:t>.</w:t>
      </w:r>
    </w:p>
    <w:p w14:paraId="277BAE2F" w14:textId="02F85579" w:rsidR="001B4B9E" w:rsidRDefault="001B4B9E" w:rsidP="001B4B9E">
      <w:pPr>
        <w:pStyle w:val="Body"/>
        <w:ind w:left="360"/>
        <w:rPr>
          <w:szCs w:val="22"/>
        </w:rPr>
      </w:pPr>
      <w:r w:rsidRPr="00591970">
        <w:rPr>
          <w:lang w:eastAsia="en-NZ"/>
        </w:rPr>
        <w:t>Personal</w:t>
      </w:r>
      <w:r w:rsidR="00220263">
        <w:rPr>
          <w:lang w:eastAsia="en-NZ"/>
        </w:rPr>
        <w:t xml:space="preserve"> information</w:t>
      </w:r>
      <w:r w:rsidRPr="00591970">
        <w:rPr>
          <w:lang w:eastAsia="en-NZ"/>
        </w:rPr>
        <w:t xml:space="preserve"> will be managed by DOC confidentially. </w:t>
      </w:r>
      <w:r w:rsidRPr="00214754">
        <w:rPr>
          <w:lang w:eastAsia="en-NZ"/>
        </w:rPr>
        <w:t xml:space="preserve">For further information check </w:t>
      </w:r>
      <w:hyperlink r:id="rId11" w:history="1">
        <w:r w:rsidRPr="00214754">
          <w:rPr>
            <w:rStyle w:val="Hyperlink"/>
            <w:sz w:val="22"/>
            <w:lang w:eastAsia="en-NZ"/>
          </w:rPr>
          <w:t>DOC’s privacy and security statements</w:t>
        </w:r>
      </w:hyperlink>
      <w:r w:rsidR="00202BA5">
        <w:rPr>
          <w:szCs w:val="22"/>
        </w:rPr>
        <w:t>.</w:t>
      </w:r>
    </w:p>
    <w:p w14:paraId="5A8EE10F" w14:textId="6833873F" w:rsidR="00955CC5" w:rsidRPr="0012149F" w:rsidRDefault="00955CC5" w:rsidP="00171760">
      <w:pPr>
        <w:pStyle w:val="Heading2"/>
      </w:pPr>
      <w:r w:rsidRPr="0012149F">
        <w:t>I</w:t>
      </w:r>
      <w:r>
        <w:t>f I</w:t>
      </w:r>
      <w:r w:rsidRPr="0012149F">
        <w:t xml:space="preserve"> </w:t>
      </w:r>
      <w:r w:rsidR="00D23E70">
        <w:t>n</w:t>
      </w:r>
      <w:r w:rsidRPr="0012149F">
        <w:t xml:space="preserve">eed </w:t>
      </w:r>
      <w:r w:rsidR="00D23E70">
        <w:t>s</w:t>
      </w:r>
      <w:r w:rsidRPr="0012149F">
        <w:t xml:space="preserve">ome </w:t>
      </w:r>
      <w:proofErr w:type="gramStart"/>
      <w:r w:rsidR="00804868">
        <w:t>h</w:t>
      </w:r>
      <w:r w:rsidRPr="0012149F">
        <w:t>elp</w:t>
      </w:r>
      <w:proofErr w:type="gramEnd"/>
      <w:r w:rsidRPr="0012149F">
        <w:t xml:space="preserve">, </w:t>
      </w:r>
      <w:r w:rsidR="0095325B">
        <w:t>where do I get more information</w:t>
      </w:r>
      <w:r w:rsidRPr="0012149F">
        <w:t>?</w:t>
      </w:r>
    </w:p>
    <w:p w14:paraId="365CF084" w14:textId="03F7B8F1" w:rsidR="00FE3040" w:rsidRPr="00F54B85" w:rsidRDefault="00804868" w:rsidP="006B45C4">
      <w:pPr>
        <w:pStyle w:val="Body"/>
        <w:numPr>
          <w:ilvl w:val="0"/>
          <w:numId w:val="4"/>
        </w:numPr>
        <w:rPr>
          <w:szCs w:val="22"/>
        </w:rPr>
      </w:pPr>
      <w:r w:rsidRPr="00F54B85">
        <w:rPr>
          <w:szCs w:val="22"/>
        </w:rPr>
        <w:t>C</w:t>
      </w:r>
      <w:r w:rsidR="00FE3040" w:rsidRPr="00F54B85">
        <w:rPr>
          <w:szCs w:val="22"/>
        </w:rPr>
        <w:t xml:space="preserve">heck </w:t>
      </w:r>
      <w:r w:rsidRPr="00F54B85">
        <w:rPr>
          <w:szCs w:val="22"/>
        </w:rPr>
        <w:t>DOC’s</w:t>
      </w:r>
      <w:r w:rsidR="00FE3040" w:rsidRPr="00F54B85">
        <w:rPr>
          <w:szCs w:val="22"/>
        </w:rPr>
        <w:t xml:space="preserve"> </w:t>
      </w:r>
      <w:hyperlink r:id="rId12" w:history="1">
        <w:r w:rsidR="0029301C" w:rsidRPr="0029301C">
          <w:rPr>
            <w:rStyle w:val="Hyperlink"/>
            <w:sz w:val="22"/>
            <w:szCs w:val="22"/>
          </w:rPr>
          <w:t>Access/Easement</w:t>
        </w:r>
      </w:hyperlink>
      <w:r w:rsidR="0029301C">
        <w:rPr>
          <w:rStyle w:val="FootnoteReference"/>
          <w:szCs w:val="22"/>
        </w:rPr>
        <w:footnoteReference w:id="2"/>
      </w:r>
      <w:r w:rsidR="00FE3040" w:rsidRPr="00F54B85">
        <w:rPr>
          <w:szCs w:val="22"/>
        </w:rPr>
        <w:t xml:space="preserve"> webpage</w:t>
      </w:r>
    </w:p>
    <w:p w14:paraId="2683B94B" w14:textId="41F52DF3" w:rsidR="001D3B09" w:rsidRDefault="00804868" w:rsidP="00001BBE">
      <w:pPr>
        <w:pStyle w:val="Body"/>
        <w:numPr>
          <w:ilvl w:val="0"/>
          <w:numId w:val="4"/>
        </w:numPr>
        <w:rPr>
          <w:szCs w:val="22"/>
        </w:rPr>
      </w:pPr>
      <w:r w:rsidRPr="00001BBE">
        <w:rPr>
          <w:szCs w:val="22"/>
        </w:rPr>
        <w:t>A</w:t>
      </w:r>
      <w:r w:rsidR="00955CC5" w:rsidRPr="00001BBE">
        <w:rPr>
          <w:szCs w:val="22"/>
        </w:rPr>
        <w:t>rrange a pre-application meeting</w:t>
      </w:r>
      <w:r w:rsidR="005B5319" w:rsidRPr="00001BBE">
        <w:rPr>
          <w:szCs w:val="22"/>
        </w:rPr>
        <w:t xml:space="preserve"> (</w:t>
      </w:r>
      <w:r w:rsidR="00955CC5" w:rsidRPr="00001BBE">
        <w:rPr>
          <w:szCs w:val="22"/>
        </w:rPr>
        <w:t>either face to face or over the phone</w:t>
      </w:r>
      <w:r w:rsidR="005B5319" w:rsidRPr="00001BBE">
        <w:rPr>
          <w:szCs w:val="22"/>
        </w:rPr>
        <w:t>)</w:t>
      </w:r>
      <w:r w:rsidR="00955CC5" w:rsidRPr="00001BBE">
        <w:rPr>
          <w:szCs w:val="22"/>
        </w:rPr>
        <w:t xml:space="preserve"> </w:t>
      </w:r>
      <w:r w:rsidR="00F3794A" w:rsidRPr="00001BBE">
        <w:rPr>
          <w:szCs w:val="22"/>
        </w:rPr>
        <w:t xml:space="preserve">by </w:t>
      </w:r>
      <w:r w:rsidR="00955CC5" w:rsidRPr="00001BBE">
        <w:rPr>
          <w:szCs w:val="22"/>
        </w:rPr>
        <w:t>contact</w:t>
      </w:r>
      <w:r w:rsidR="00F3794A" w:rsidRPr="00001BBE">
        <w:rPr>
          <w:szCs w:val="22"/>
        </w:rPr>
        <w:t>ing</w:t>
      </w:r>
      <w:r w:rsidR="00955CC5" w:rsidRPr="00001BBE">
        <w:rPr>
          <w:szCs w:val="22"/>
        </w:rPr>
        <w:t xml:space="preserve"> the</w:t>
      </w:r>
      <w:r w:rsidR="00D0156D" w:rsidRPr="00001BBE">
        <w:rPr>
          <w:szCs w:val="22"/>
        </w:rPr>
        <w:t xml:space="preserve"> local</w:t>
      </w:r>
      <w:r w:rsidR="00955CC5" w:rsidRPr="00001BBE">
        <w:rPr>
          <w:szCs w:val="22"/>
        </w:rPr>
        <w:t xml:space="preserve"> </w:t>
      </w:r>
      <w:hyperlink r:id="rId13" w:history="1">
        <w:r w:rsidR="00370C2D" w:rsidRPr="00001BBE">
          <w:rPr>
            <w:rStyle w:val="Hyperlink"/>
            <w:sz w:val="22"/>
            <w:szCs w:val="22"/>
          </w:rPr>
          <w:t xml:space="preserve">DOC </w:t>
        </w:r>
        <w:r w:rsidR="00116A64" w:rsidRPr="00001BBE">
          <w:rPr>
            <w:rStyle w:val="Hyperlink"/>
            <w:sz w:val="22"/>
            <w:szCs w:val="22"/>
          </w:rPr>
          <w:t>o</w:t>
        </w:r>
        <w:r w:rsidR="00370C2D" w:rsidRPr="00001BBE">
          <w:rPr>
            <w:rStyle w:val="Hyperlink"/>
            <w:sz w:val="22"/>
            <w:szCs w:val="22"/>
          </w:rPr>
          <w:t>ffice</w:t>
        </w:r>
      </w:hyperlink>
      <w:r w:rsidR="00DD4479" w:rsidRPr="00F54B85">
        <w:rPr>
          <w:rStyle w:val="FootnoteReference"/>
          <w:szCs w:val="22"/>
        </w:rPr>
        <w:footnoteReference w:id="3"/>
      </w:r>
      <w:r w:rsidR="00955CC5" w:rsidRPr="00001BBE">
        <w:rPr>
          <w:szCs w:val="22"/>
        </w:rPr>
        <w:t xml:space="preserve"> closest to wher</w:t>
      </w:r>
      <w:r w:rsidR="00491126" w:rsidRPr="00001BBE">
        <w:rPr>
          <w:szCs w:val="22"/>
        </w:rPr>
        <w:t xml:space="preserve">e </w:t>
      </w:r>
      <w:r w:rsidR="00C06608" w:rsidRPr="00001BBE">
        <w:rPr>
          <w:szCs w:val="22"/>
        </w:rPr>
        <w:t>your activity is taking place</w:t>
      </w:r>
      <w:r w:rsidR="00491126" w:rsidRPr="00001BBE">
        <w:rPr>
          <w:szCs w:val="22"/>
        </w:rPr>
        <w:t xml:space="preserve">. </w:t>
      </w:r>
      <w:r w:rsidR="0095325B" w:rsidRPr="00001BBE">
        <w:rPr>
          <w:szCs w:val="22"/>
        </w:rPr>
        <w:t xml:space="preserve">You can use </w:t>
      </w:r>
      <w:hyperlink r:id="rId14" w:history="1">
        <w:r w:rsidR="0095325B" w:rsidRPr="00001BBE">
          <w:rPr>
            <w:rStyle w:val="Hyperlink"/>
            <w:sz w:val="22"/>
            <w:szCs w:val="22"/>
          </w:rPr>
          <w:t xml:space="preserve">DOC </w:t>
        </w:r>
        <w:r w:rsidR="00116A64" w:rsidRPr="00001BBE">
          <w:rPr>
            <w:rStyle w:val="Hyperlink"/>
            <w:sz w:val="22"/>
            <w:szCs w:val="22"/>
          </w:rPr>
          <w:t>m</w:t>
        </w:r>
        <w:r w:rsidR="0095325B" w:rsidRPr="00001BBE">
          <w:rPr>
            <w:rStyle w:val="Hyperlink"/>
            <w:sz w:val="22"/>
            <w:szCs w:val="22"/>
          </w:rPr>
          <w:t>aps</w:t>
        </w:r>
      </w:hyperlink>
      <w:r w:rsidR="003A4844" w:rsidRPr="00F54B85">
        <w:rPr>
          <w:rStyle w:val="FootnoteReference"/>
          <w:szCs w:val="22"/>
        </w:rPr>
        <w:footnoteReference w:id="4"/>
      </w:r>
      <w:r w:rsidR="0095325B" w:rsidRPr="00001BBE">
        <w:rPr>
          <w:szCs w:val="22"/>
        </w:rPr>
        <w:t xml:space="preserve"> to identify which </w:t>
      </w:r>
      <w:r w:rsidR="00491126" w:rsidRPr="00001BBE">
        <w:rPr>
          <w:szCs w:val="22"/>
        </w:rPr>
        <w:t>District Office</w:t>
      </w:r>
      <w:r w:rsidR="0095325B" w:rsidRPr="00001BBE">
        <w:rPr>
          <w:szCs w:val="22"/>
        </w:rPr>
        <w:t xml:space="preserve"> </w:t>
      </w:r>
      <w:r w:rsidR="00491126" w:rsidRPr="00001BBE">
        <w:rPr>
          <w:szCs w:val="22"/>
        </w:rPr>
        <w:t xml:space="preserve">you should contact. </w:t>
      </w:r>
      <w:r w:rsidR="00324A41" w:rsidRPr="00001BBE">
        <w:rPr>
          <w:szCs w:val="22"/>
        </w:rPr>
        <w:t xml:space="preserve">Or arrange a meeting with any of our </w:t>
      </w:r>
      <w:hyperlink r:id="rId15" w:history="1">
        <w:r w:rsidR="00324A41" w:rsidRPr="00001BBE">
          <w:rPr>
            <w:rStyle w:val="Hyperlink"/>
            <w:sz w:val="22"/>
            <w:szCs w:val="22"/>
          </w:rPr>
          <w:t>offices that process concessions</w:t>
        </w:r>
      </w:hyperlink>
      <w:r w:rsidR="00324A41" w:rsidRPr="00B6461A">
        <w:rPr>
          <w:rStyle w:val="FootnoteReference"/>
          <w:szCs w:val="22"/>
        </w:rPr>
        <w:footnoteReference w:id="5"/>
      </w:r>
      <w:r w:rsidR="00324A41" w:rsidRPr="00001BBE">
        <w:rPr>
          <w:szCs w:val="22"/>
        </w:rPr>
        <w:t xml:space="preserve"> – choose the one closest to where the activity is proposed</w:t>
      </w:r>
    </w:p>
    <w:p w14:paraId="52741A31" w14:textId="1C55A44A" w:rsidR="0029301C" w:rsidRPr="00001BBE" w:rsidRDefault="002F0612" w:rsidP="00001BBE">
      <w:pPr>
        <w:pStyle w:val="Body"/>
        <w:numPr>
          <w:ilvl w:val="0"/>
          <w:numId w:val="4"/>
        </w:numPr>
        <w:rPr>
          <w:szCs w:val="22"/>
        </w:rPr>
      </w:pPr>
      <w:r>
        <w:rPr>
          <w:szCs w:val="22"/>
        </w:rPr>
        <w:t>It is recommended that</w:t>
      </w:r>
      <w:r w:rsidR="00597E4A">
        <w:rPr>
          <w:szCs w:val="22"/>
        </w:rPr>
        <w:t xml:space="preserve"> you </w:t>
      </w:r>
      <w:r>
        <w:rPr>
          <w:szCs w:val="22"/>
        </w:rPr>
        <w:t>seek</w:t>
      </w:r>
      <w:r w:rsidR="00597E4A">
        <w:rPr>
          <w:szCs w:val="22"/>
        </w:rPr>
        <w:t xml:space="preserve"> legal </w:t>
      </w:r>
      <w:r>
        <w:rPr>
          <w:szCs w:val="22"/>
        </w:rPr>
        <w:t>advice for</w:t>
      </w:r>
      <w:r w:rsidR="00202BA5">
        <w:rPr>
          <w:szCs w:val="22"/>
        </w:rPr>
        <w:t xml:space="preserve"> </w:t>
      </w:r>
      <w:r>
        <w:rPr>
          <w:szCs w:val="22"/>
        </w:rPr>
        <w:t xml:space="preserve">guidance </w:t>
      </w:r>
      <w:r w:rsidR="00DC45B9">
        <w:rPr>
          <w:szCs w:val="22"/>
        </w:rPr>
        <w:t>when</w:t>
      </w:r>
      <w:r>
        <w:rPr>
          <w:szCs w:val="22"/>
        </w:rPr>
        <w:t xml:space="preserve"> completing this form</w:t>
      </w:r>
      <w:r w:rsidR="00597E4A">
        <w:rPr>
          <w:szCs w:val="22"/>
        </w:rPr>
        <w:t xml:space="preserve">. </w:t>
      </w:r>
    </w:p>
    <w:p w14:paraId="04F59530" w14:textId="3483EFE3" w:rsidR="007942B5" w:rsidRDefault="007942B5">
      <w:pPr>
        <w:rPr>
          <w:rFonts w:cs="Arial"/>
          <w:b/>
          <w:sz w:val="24"/>
        </w:rPr>
      </w:pPr>
      <w:r>
        <w:br w:type="page"/>
      </w:r>
    </w:p>
    <w:p w14:paraId="23F79E4C" w14:textId="1BD85EB8" w:rsidR="001B4B9E" w:rsidRPr="00E55F01" w:rsidRDefault="001B4B9E" w:rsidP="001B4B9E">
      <w:pPr>
        <w:pStyle w:val="Heading2"/>
      </w:pPr>
      <w:r w:rsidRPr="00E55F01">
        <w:lastRenderedPageBreak/>
        <w:t>Have you considered DOC’s statutory planning documents?</w:t>
      </w:r>
    </w:p>
    <w:p w14:paraId="6D809941" w14:textId="489F4181" w:rsidR="001B4B9E" w:rsidRPr="003C2273" w:rsidRDefault="001B4B9E" w:rsidP="001B4B9E">
      <w:pPr>
        <w:spacing w:line="276" w:lineRule="auto"/>
        <w:jc w:val="both"/>
        <w:rPr>
          <w:rFonts w:cs="Arial"/>
          <w:szCs w:val="22"/>
        </w:rPr>
      </w:pPr>
      <w:r w:rsidRPr="003C2273">
        <w:rPr>
          <w:rFonts w:cs="Arial"/>
          <w:szCs w:val="22"/>
        </w:rPr>
        <w:t xml:space="preserve">Your </w:t>
      </w:r>
      <w:r w:rsidR="00225F1F">
        <w:rPr>
          <w:rFonts w:cs="Arial"/>
          <w:szCs w:val="22"/>
        </w:rPr>
        <w:t xml:space="preserve">easement </w:t>
      </w:r>
      <w:r w:rsidRPr="003C2273">
        <w:rPr>
          <w:rFonts w:cs="Arial"/>
          <w:szCs w:val="22"/>
        </w:rPr>
        <w:t>concession</w:t>
      </w:r>
      <w:r w:rsidR="00951D53">
        <w:rPr>
          <w:rFonts w:cs="Arial"/>
          <w:szCs w:val="22"/>
        </w:rPr>
        <w:t xml:space="preserve"> </w:t>
      </w:r>
      <w:r w:rsidRPr="003C2273">
        <w:rPr>
          <w:rFonts w:cs="Arial"/>
          <w:szCs w:val="22"/>
        </w:rPr>
        <w:t xml:space="preserve">must not be inconsistent with </w:t>
      </w:r>
      <w:hyperlink r:id="rId16" w:history="1">
        <w:r w:rsidRPr="003C2273">
          <w:rPr>
            <w:rStyle w:val="Hyperlink"/>
            <w:rFonts w:cs="Arial"/>
            <w:sz w:val="22"/>
            <w:szCs w:val="22"/>
          </w:rPr>
          <w:t>DOC’s relevant statutory planning documents</w:t>
        </w:r>
      </w:hyperlink>
      <w:r w:rsidRPr="003C2273">
        <w:rPr>
          <w:rStyle w:val="FootnoteReference"/>
          <w:rFonts w:cs="Arial"/>
          <w:szCs w:val="22"/>
        </w:rPr>
        <w:footnoteReference w:id="6"/>
      </w:r>
      <w:r w:rsidRPr="003C2273">
        <w:rPr>
          <w:rFonts w:cs="Arial"/>
          <w:szCs w:val="22"/>
        </w:rPr>
        <w:t xml:space="preserve"> as they set out how DOC and our Treaty partners manage public conservation land. Statutory planning documents can have a direct impact on your application</w:t>
      </w:r>
      <w:r w:rsidR="00225F1F">
        <w:rPr>
          <w:rFonts w:cs="Arial"/>
          <w:szCs w:val="22"/>
        </w:rPr>
        <w:t>.</w:t>
      </w:r>
      <w:r w:rsidR="00225F1F" w:rsidRPr="003C2273" w:rsidDel="00225F1F">
        <w:rPr>
          <w:rFonts w:cs="Arial"/>
          <w:szCs w:val="22"/>
        </w:rPr>
        <w:t xml:space="preserve"> </w:t>
      </w:r>
    </w:p>
    <w:p w14:paraId="79845609" w14:textId="1C8C651B" w:rsidR="001B4B9E" w:rsidRPr="003C2273" w:rsidRDefault="001B4B9E" w:rsidP="001B4B9E">
      <w:pPr>
        <w:spacing w:before="120" w:after="120" w:line="276" w:lineRule="auto"/>
        <w:jc w:val="both"/>
        <w:rPr>
          <w:rFonts w:cs="Arial"/>
          <w:szCs w:val="22"/>
        </w:rPr>
      </w:pPr>
      <w:r w:rsidRPr="003C2273">
        <w:rPr>
          <w:rFonts w:cs="Arial"/>
          <w:szCs w:val="22"/>
        </w:rPr>
        <w:t>Book a pre-application meeting with DOC staff if you require assistance navigating DOC’s statutory planning documents.</w:t>
      </w:r>
    </w:p>
    <w:p w14:paraId="692E4B89" w14:textId="561D8B5C" w:rsidR="00D57749" w:rsidRDefault="00D57749" w:rsidP="00171760">
      <w:pPr>
        <w:pStyle w:val="Heading2"/>
      </w:pPr>
      <w:r>
        <w:t xml:space="preserve">Have you considered the environmental effects of your </w:t>
      </w:r>
      <w:r w:rsidR="00225F1F">
        <w:t xml:space="preserve">easement </w:t>
      </w:r>
      <w:r w:rsidR="004574F4">
        <w:t>concession</w:t>
      </w:r>
      <w:r>
        <w:t>?</w:t>
      </w:r>
    </w:p>
    <w:p w14:paraId="753028AA" w14:textId="46783F55" w:rsidR="003E4690" w:rsidRPr="00401EB0" w:rsidRDefault="003E4690" w:rsidP="00D57749">
      <w:pPr>
        <w:rPr>
          <w:rFonts w:cs="Arial"/>
        </w:rPr>
      </w:pPr>
      <w:r w:rsidRPr="003E4690">
        <w:rPr>
          <w:rFonts w:cs="Arial"/>
        </w:rPr>
        <w:t>It is your responsibility</w:t>
      </w:r>
      <w:r w:rsidRPr="00401EB0">
        <w:rPr>
          <w:rFonts w:cs="Arial"/>
        </w:rPr>
        <w:t xml:space="preserve">, as the applicant </w:t>
      </w:r>
      <w:r w:rsidR="00DE611C">
        <w:rPr>
          <w:rFonts w:cs="Arial"/>
        </w:rPr>
        <w:t xml:space="preserve">for </w:t>
      </w:r>
      <w:r w:rsidRPr="00401EB0">
        <w:rPr>
          <w:rFonts w:cs="Arial"/>
        </w:rPr>
        <w:t xml:space="preserve">the </w:t>
      </w:r>
      <w:r w:rsidR="00951D53">
        <w:rPr>
          <w:rFonts w:cs="Arial"/>
        </w:rPr>
        <w:t>concession (</w:t>
      </w:r>
      <w:r w:rsidRPr="00401EB0">
        <w:rPr>
          <w:rFonts w:cs="Arial"/>
        </w:rPr>
        <w:t>easement</w:t>
      </w:r>
      <w:r w:rsidR="00951D53">
        <w:rPr>
          <w:rFonts w:cs="Arial"/>
        </w:rPr>
        <w:t>)</w:t>
      </w:r>
      <w:r w:rsidRPr="00401EB0">
        <w:rPr>
          <w:rFonts w:cs="Arial"/>
        </w:rPr>
        <w:t xml:space="preserve">, to </w:t>
      </w:r>
      <w:r w:rsidRPr="00401EB0">
        <w:rPr>
          <w:rFonts w:cs="Arial"/>
          <w:b/>
          <w:bCs/>
        </w:rPr>
        <w:t>provide a detailed description</w:t>
      </w:r>
      <w:r w:rsidRPr="00401EB0">
        <w:rPr>
          <w:rFonts w:cs="Arial"/>
        </w:rPr>
        <w:t xml:space="preserve"> of the:</w:t>
      </w:r>
    </w:p>
    <w:p w14:paraId="5AB557EC" w14:textId="1BF4D706" w:rsidR="003E4690" w:rsidRPr="00401EB0" w:rsidRDefault="002B3EF3" w:rsidP="001D3520">
      <w:pPr>
        <w:pStyle w:val="ListParagraph"/>
        <w:numPr>
          <w:ilvl w:val="0"/>
          <w:numId w:val="32"/>
        </w:numPr>
        <w:spacing w:before="120" w:line="257" w:lineRule="auto"/>
        <w:ind w:left="777" w:hanging="357"/>
        <w:rPr>
          <w:rFonts w:ascii="Arial" w:hAnsi="Arial" w:cs="Arial"/>
        </w:rPr>
      </w:pPr>
      <w:r>
        <w:rPr>
          <w:rFonts w:ascii="Arial" w:hAnsi="Arial" w:cs="Arial"/>
        </w:rPr>
        <w:t>A</w:t>
      </w:r>
      <w:r w:rsidR="003E4690" w:rsidRPr="00401EB0">
        <w:rPr>
          <w:rFonts w:ascii="Arial" w:hAnsi="Arial" w:cs="Arial"/>
        </w:rPr>
        <w:t xml:space="preserve">ctivity </w:t>
      </w:r>
    </w:p>
    <w:p w14:paraId="70B5D93C" w14:textId="1AE9C8E3" w:rsidR="003E4690" w:rsidRPr="00401EB0" w:rsidRDefault="002B3EF3" w:rsidP="003E4690">
      <w:pPr>
        <w:pStyle w:val="ListParagraph"/>
        <w:numPr>
          <w:ilvl w:val="0"/>
          <w:numId w:val="32"/>
        </w:numPr>
        <w:rPr>
          <w:rFonts w:ascii="Arial" w:hAnsi="Arial" w:cs="Arial"/>
        </w:rPr>
      </w:pPr>
      <w:r>
        <w:rPr>
          <w:rFonts w:ascii="Arial" w:hAnsi="Arial" w:cs="Arial"/>
        </w:rPr>
        <w:t>T</w:t>
      </w:r>
      <w:r w:rsidR="003E4690" w:rsidRPr="00401EB0">
        <w:rPr>
          <w:rFonts w:ascii="Arial" w:hAnsi="Arial" w:cs="Arial"/>
        </w:rPr>
        <w:t>he potential effects</w:t>
      </w:r>
    </w:p>
    <w:p w14:paraId="08AFD827" w14:textId="517E9E29" w:rsidR="003E4690" w:rsidRPr="00401EB0" w:rsidRDefault="002B3EF3" w:rsidP="003E4690">
      <w:pPr>
        <w:pStyle w:val="ListParagraph"/>
        <w:numPr>
          <w:ilvl w:val="0"/>
          <w:numId w:val="32"/>
        </w:numPr>
        <w:rPr>
          <w:rFonts w:ascii="Arial" w:hAnsi="Arial" w:cs="Arial"/>
        </w:rPr>
      </w:pPr>
      <w:r>
        <w:rPr>
          <w:rFonts w:ascii="Arial" w:hAnsi="Arial" w:cs="Arial"/>
        </w:rPr>
        <w:t>W</w:t>
      </w:r>
      <w:r w:rsidR="003E4690" w:rsidRPr="00401EB0">
        <w:rPr>
          <w:rFonts w:ascii="Arial" w:hAnsi="Arial" w:cs="Arial"/>
        </w:rPr>
        <w:t xml:space="preserve">ays that you can </w:t>
      </w:r>
      <w:r w:rsidR="003E2210">
        <w:rPr>
          <w:rFonts w:ascii="Arial" w:hAnsi="Arial" w:cs="Arial"/>
        </w:rPr>
        <w:t>remedy</w:t>
      </w:r>
      <w:r w:rsidR="00194846">
        <w:rPr>
          <w:rFonts w:ascii="Arial" w:hAnsi="Arial" w:cs="Arial"/>
        </w:rPr>
        <w:t>, mitigate or avoid</w:t>
      </w:r>
      <w:r w:rsidR="003E4690" w:rsidRPr="00401EB0">
        <w:rPr>
          <w:rFonts w:ascii="Arial" w:hAnsi="Arial" w:cs="Arial"/>
        </w:rPr>
        <w:t xml:space="preserve"> any </w:t>
      </w:r>
      <w:r w:rsidR="00194846">
        <w:rPr>
          <w:rFonts w:ascii="Arial" w:hAnsi="Arial" w:cs="Arial"/>
        </w:rPr>
        <w:t xml:space="preserve">potential </w:t>
      </w:r>
      <w:r w:rsidR="003E4690" w:rsidRPr="00401EB0">
        <w:rPr>
          <w:rFonts w:ascii="Arial" w:hAnsi="Arial" w:cs="Arial"/>
        </w:rPr>
        <w:t>adverse effects</w:t>
      </w:r>
      <w:r w:rsidR="00FC7393">
        <w:rPr>
          <w:rFonts w:ascii="Arial" w:hAnsi="Arial" w:cs="Arial"/>
        </w:rPr>
        <w:t>.</w:t>
      </w:r>
    </w:p>
    <w:p w14:paraId="0E80C4E5" w14:textId="6B7292D9" w:rsidR="00912B4E" w:rsidRPr="00401EB0" w:rsidRDefault="003E2210" w:rsidP="00912B4E">
      <w:pPr>
        <w:rPr>
          <w:rFonts w:cs="Arial"/>
        </w:rPr>
      </w:pPr>
      <w:r w:rsidRPr="00912B4E">
        <w:rPr>
          <w:rFonts w:cs="Arial"/>
        </w:rPr>
        <w:t>A list of potential effects is supplied in this application form</w:t>
      </w:r>
      <w:r>
        <w:rPr>
          <w:rFonts w:cs="Arial"/>
        </w:rPr>
        <w:t xml:space="preserve">, under </w:t>
      </w:r>
      <w:r w:rsidR="00BF23D8" w:rsidRPr="004B54B2">
        <w:rPr>
          <w:rFonts w:cs="Arial"/>
          <w:b/>
          <w:bCs/>
        </w:rPr>
        <w:t>s</w:t>
      </w:r>
      <w:r w:rsidRPr="004B54B2">
        <w:rPr>
          <w:rFonts w:cs="Arial"/>
          <w:b/>
          <w:bCs/>
        </w:rPr>
        <w:t>ection</w:t>
      </w:r>
      <w:r>
        <w:rPr>
          <w:rFonts w:cs="Arial"/>
        </w:rPr>
        <w:t xml:space="preserve"> </w:t>
      </w:r>
      <w:r w:rsidR="00FC7393">
        <w:rPr>
          <w:rFonts w:cs="Arial"/>
          <w:b/>
          <w:bCs/>
        </w:rPr>
        <w:t>L</w:t>
      </w:r>
      <w:r w:rsidR="004B54B2">
        <w:rPr>
          <w:rFonts w:cs="Arial"/>
          <w:b/>
          <w:bCs/>
        </w:rPr>
        <w:t>.</w:t>
      </w:r>
      <w:r w:rsidR="00544059" w:rsidRPr="00BF23D8">
        <w:rPr>
          <w:rFonts w:cs="Arial"/>
          <w:b/>
          <w:bCs/>
        </w:rPr>
        <w:t xml:space="preserve"> Effects Assessment</w:t>
      </w:r>
      <w:r>
        <w:rPr>
          <w:rFonts w:cs="Arial"/>
        </w:rPr>
        <w:t xml:space="preserve"> for you to consider and attach to this application</w:t>
      </w:r>
      <w:r w:rsidRPr="00912B4E">
        <w:rPr>
          <w:rFonts w:cs="Arial"/>
        </w:rPr>
        <w:t>.</w:t>
      </w:r>
      <w:r>
        <w:rPr>
          <w:rFonts w:cs="Arial"/>
        </w:rPr>
        <w:t xml:space="preserve"> </w:t>
      </w:r>
      <w:r w:rsidR="003E4690" w:rsidRPr="003E4690">
        <w:rPr>
          <w:rFonts w:cs="Arial"/>
        </w:rPr>
        <w:t>The size an</w:t>
      </w:r>
      <w:r w:rsidR="003E4690" w:rsidRPr="00401EB0">
        <w:rPr>
          <w:rFonts w:cs="Arial"/>
        </w:rPr>
        <w:t xml:space="preserve">d scale or your environmental effects assessment should be in proportion with the size and sale of the </w:t>
      </w:r>
      <w:r w:rsidR="00951D53">
        <w:rPr>
          <w:rFonts w:cs="Arial"/>
        </w:rPr>
        <w:t xml:space="preserve">activity </w:t>
      </w:r>
      <w:r w:rsidR="003E4690" w:rsidRPr="00401EB0">
        <w:rPr>
          <w:rFonts w:cs="Arial"/>
        </w:rPr>
        <w:t>and its potential eff</w:t>
      </w:r>
      <w:r w:rsidR="003E4690" w:rsidRPr="00912B4E">
        <w:rPr>
          <w:rFonts w:cs="Arial"/>
        </w:rPr>
        <w:t xml:space="preserve">ects. </w:t>
      </w:r>
      <w:r w:rsidR="003E4690" w:rsidRPr="00BA0C2B">
        <w:rPr>
          <w:rFonts w:cs="Arial"/>
        </w:rPr>
        <w:t xml:space="preserve">You will need to describe the existing environment, the potential effects and </w:t>
      </w:r>
      <w:r w:rsidR="003E4690" w:rsidRPr="00DF4B3C">
        <w:rPr>
          <w:rFonts w:cs="Arial"/>
        </w:rPr>
        <w:t>describe you</w:t>
      </w:r>
      <w:r w:rsidR="00BA0C2B">
        <w:rPr>
          <w:rFonts w:cs="Arial"/>
        </w:rPr>
        <w:t>r</w:t>
      </w:r>
      <w:r w:rsidR="003E4690" w:rsidRPr="00BA0C2B">
        <w:rPr>
          <w:rFonts w:cs="Arial"/>
        </w:rPr>
        <w:t xml:space="preserve"> methods to avoid, remedy or mitigate these e</w:t>
      </w:r>
      <w:r w:rsidR="003E4690" w:rsidRPr="00DF4B3C">
        <w:rPr>
          <w:rFonts w:cs="Arial"/>
        </w:rPr>
        <w:t xml:space="preserve">ffects. </w:t>
      </w:r>
      <w:r w:rsidR="00912B4E" w:rsidRPr="003A1662">
        <w:rPr>
          <w:rFonts w:cs="Arial"/>
          <w:szCs w:val="22"/>
        </w:rPr>
        <w:t xml:space="preserve">For further information check </w:t>
      </w:r>
      <w:hyperlink r:id="rId17" w:history="1">
        <w:r w:rsidR="00912B4E" w:rsidRPr="003A1662">
          <w:rPr>
            <w:rStyle w:val="Hyperlink"/>
            <w:rFonts w:cs="Arial"/>
            <w:sz w:val="22"/>
            <w:szCs w:val="22"/>
          </w:rPr>
          <w:t>DOC’s Environmental Impact Assessment</w:t>
        </w:r>
      </w:hyperlink>
      <w:r w:rsidR="00912B4E" w:rsidRPr="003A1662">
        <w:rPr>
          <w:rStyle w:val="FootnoteReference"/>
          <w:rFonts w:cs="Arial"/>
          <w:szCs w:val="22"/>
        </w:rPr>
        <w:footnoteReference w:id="7"/>
      </w:r>
      <w:r w:rsidR="00912B4E" w:rsidRPr="003A1662">
        <w:rPr>
          <w:rFonts w:cs="Arial"/>
          <w:szCs w:val="22"/>
        </w:rPr>
        <w:t xml:space="preserve"> and </w:t>
      </w:r>
      <w:hyperlink r:id="rId18" w:history="1">
        <w:r w:rsidR="00912B4E" w:rsidRPr="003A1662">
          <w:rPr>
            <w:rStyle w:val="Hyperlink"/>
            <w:rFonts w:cs="Arial"/>
            <w:sz w:val="22"/>
            <w:szCs w:val="22"/>
          </w:rPr>
          <w:t>DOC’s guide to preparing your environmental impact assessment</w:t>
        </w:r>
      </w:hyperlink>
      <w:r w:rsidR="00912B4E" w:rsidRPr="003A1662">
        <w:rPr>
          <w:rStyle w:val="FootnoteReference"/>
          <w:rFonts w:cs="Arial"/>
          <w:szCs w:val="22"/>
        </w:rPr>
        <w:footnoteReference w:id="8"/>
      </w:r>
      <w:r w:rsidR="00912B4E" w:rsidRPr="003A1662">
        <w:rPr>
          <w:rFonts w:cs="Arial"/>
          <w:szCs w:val="22"/>
        </w:rPr>
        <w:t xml:space="preserve">. </w:t>
      </w:r>
      <w:r w:rsidR="00545D3D">
        <w:rPr>
          <w:rFonts w:cs="Arial"/>
          <w:szCs w:val="22"/>
        </w:rPr>
        <w:t xml:space="preserve">We also recommend that you read </w:t>
      </w:r>
      <w:r w:rsidR="00545D3D">
        <w:rPr>
          <w:szCs w:val="22"/>
        </w:rPr>
        <w:t xml:space="preserve">the standard conditions in the </w:t>
      </w:r>
      <w:hyperlink r:id="rId19" w:history="1">
        <w:r w:rsidR="00545D3D" w:rsidRPr="00166E03">
          <w:rPr>
            <w:rStyle w:val="Hyperlink"/>
            <w:sz w:val="22"/>
            <w:szCs w:val="22"/>
          </w:rPr>
          <w:t>concession (easement) template</w:t>
        </w:r>
      </w:hyperlink>
      <w:r w:rsidR="00166E03">
        <w:rPr>
          <w:rStyle w:val="FootnoteReference"/>
          <w:szCs w:val="22"/>
        </w:rPr>
        <w:footnoteReference w:id="9"/>
      </w:r>
      <w:r w:rsidR="00545D3D">
        <w:rPr>
          <w:szCs w:val="22"/>
        </w:rPr>
        <w:t xml:space="preserve"> about protecting the environment to inform your application.</w:t>
      </w:r>
      <w:r w:rsidR="00545D3D" w:rsidRPr="003A1662">
        <w:rPr>
          <w:rFonts w:cs="Arial"/>
          <w:szCs w:val="22"/>
        </w:rPr>
        <w:t xml:space="preserve"> </w:t>
      </w:r>
      <w:r w:rsidR="00644BEC" w:rsidRPr="003A1662">
        <w:rPr>
          <w:rFonts w:cs="Arial"/>
          <w:szCs w:val="22"/>
        </w:rPr>
        <w:t xml:space="preserve">In many cases an Assessment of Environmental Effect (AEE) prepared for </w:t>
      </w:r>
      <w:r w:rsidR="00644BEC">
        <w:rPr>
          <w:rFonts w:cs="Arial"/>
          <w:szCs w:val="22"/>
        </w:rPr>
        <w:t xml:space="preserve">a </w:t>
      </w:r>
      <w:r w:rsidR="00644BEC" w:rsidRPr="003A1662">
        <w:rPr>
          <w:rFonts w:cs="Arial"/>
          <w:szCs w:val="22"/>
        </w:rPr>
        <w:t>resource consent under the Resource Management Act 1991 may be sufficient</w:t>
      </w:r>
      <w:r w:rsidR="00965209">
        <w:rPr>
          <w:rFonts w:cs="Arial"/>
        </w:rPr>
        <w:t>.</w:t>
      </w:r>
    </w:p>
    <w:p w14:paraId="6117C59D" w14:textId="7E71519F" w:rsidR="00D57749" w:rsidRPr="00401EB0" w:rsidRDefault="00D57749" w:rsidP="00D57749">
      <w:pPr>
        <w:spacing w:before="120" w:after="120" w:line="276" w:lineRule="auto"/>
        <w:jc w:val="both"/>
        <w:rPr>
          <w:rFonts w:cs="Arial"/>
          <w:szCs w:val="22"/>
        </w:rPr>
      </w:pPr>
      <w:r w:rsidRPr="00401EB0">
        <w:rPr>
          <w:rFonts w:cs="Arial"/>
          <w:szCs w:val="22"/>
        </w:rPr>
        <w:t xml:space="preserve">Book a pre-application meeting with DOC staff if you require assistance in scoping </w:t>
      </w:r>
      <w:r w:rsidR="00BA0C2B">
        <w:rPr>
          <w:rFonts w:cs="Arial"/>
          <w:szCs w:val="22"/>
        </w:rPr>
        <w:t>the</w:t>
      </w:r>
      <w:r w:rsidR="003E4690" w:rsidRPr="00401EB0">
        <w:rPr>
          <w:rFonts w:cs="Arial"/>
          <w:szCs w:val="22"/>
        </w:rPr>
        <w:t xml:space="preserve"> environmental </w:t>
      </w:r>
      <w:proofErr w:type="spellStart"/>
      <w:r w:rsidR="003E4690" w:rsidRPr="00912B4E">
        <w:rPr>
          <w:rFonts w:cs="Arial"/>
          <w:szCs w:val="22"/>
        </w:rPr>
        <w:t>effects you</w:t>
      </w:r>
      <w:proofErr w:type="spellEnd"/>
      <w:r w:rsidR="003E4690" w:rsidRPr="00912B4E">
        <w:rPr>
          <w:rFonts w:cs="Arial"/>
          <w:szCs w:val="22"/>
        </w:rPr>
        <w:t xml:space="preserve"> </w:t>
      </w:r>
      <w:r w:rsidR="00BA0C2B">
        <w:rPr>
          <w:rFonts w:cs="Arial"/>
          <w:szCs w:val="22"/>
        </w:rPr>
        <w:t xml:space="preserve">will </w:t>
      </w:r>
      <w:r w:rsidR="003E4690" w:rsidRPr="00912B4E">
        <w:rPr>
          <w:rFonts w:cs="Arial"/>
          <w:szCs w:val="22"/>
        </w:rPr>
        <w:t>need to consider in your application</w:t>
      </w:r>
      <w:r w:rsidRPr="00912B4E">
        <w:rPr>
          <w:rFonts w:cs="Arial"/>
          <w:szCs w:val="22"/>
        </w:rPr>
        <w:t>.</w:t>
      </w:r>
    </w:p>
    <w:p w14:paraId="06BAE204" w14:textId="57E96298" w:rsidR="001D3B09" w:rsidRPr="0012149F" w:rsidRDefault="001D3B09" w:rsidP="00171760">
      <w:pPr>
        <w:pStyle w:val="Heading2"/>
      </w:pPr>
      <w:r w:rsidRPr="0012149F">
        <w:t xml:space="preserve">How </w:t>
      </w:r>
      <w:r w:rsidR="00111E98">
        <w:t>d</w:t>
      </w:r>
      <w:r w:rsidRPr="0012149F">
        <w:t xml:space="preserve">o I </w:t>
      </w:r>
      <w:r w:rsidR="00111E98">
        <w:t>s</w:t>
      </w:r>
      <w:r w:rsidRPr="0012149F">
        <w:t xml:space="preserve">ubmit </w:t>
      </w:r>
      <w:r w:rsidR="00111E98">
        <w:t>m</w:t>
      </w:r>
      <w:r w:rsidRPr="0012149F">
        <w:t xml:space="preserve">y </w:t>
      </w:r>
      <w:r w:rsidR="00804868">
        <w:t>a</w:t>
      </w:r>
      <w:r w:rsidRPr="0012149F">
        <w:t>pplication?</w:t>
      </w:r>
    </w:p>
    <w:p w14:paraId="4A7D7A43" w14:textId="2F7833DE" w:rsidR="001D3B09" w:rsidRPr="00F54B85" w:rsidRDefault="00D040DF" w:rsidP="006445FF">
      <w:pPr>
        <w:spacing w:line="360" w:lineRule="auto"/>
        <w:rPr>
          <w:rFonts w:cs="Arial"/>
          <w:szCs w:val="22"/>
        </w:rPr>
      </w:pPr>
      <w:r w:rsidRPr="00F54B85">
        <w:rPr>
          <w:rFonts w:cs="Arial"/>
          <w:szCs w:val="22"/>
        </w:rPr>
        <w:t>E</w:t>
      </w:r>
      <w:r w:rsidR="00330A25" w:rsidRPr="00F54B85">
        <w:rPr>
          <w:rFonts w:cs="Arial"/>
          <w:szCs w:val="22"/>
        </w:rPr>
        <w:t>mail your comp</w:t>
      </w:r>
      <w:r w:rsidRPr="00F54B85">
        <w:rPr>
          <w:rFonts w:cs="Arial"/>
          <w:szCs w:val="22"/>
        </w:rPr>
        <w:t>l</w:t>
      </w:r>
      <w:r w:rsidR="00330A25" w:rsidRPr="00F54B85">
        <w:rPr>
          <w:rFonts w:cs="Arial"/>
          <w:szCs w:val="22"/>
        </w:rPr>
        <w:t xml:space="preserve">eted </w:t>
      </w:r>
      <w:r w:rsidR="00133F48" w:rsidRPr="00F54B85">
        <w:rPr>
          <w:rFonts w:cs="Arial"/>
          <w:szCs w:val="22"/>
        </w:rPr>
        <w:t>application</w:t>
      </w:r>
      <w:r w:rsidR="00370C2D" w:rsidRPr="00F54B85">
        <w:rPr>
          <w:rFonts w:cs="Arial"/>
          <w:szCs w:val="22"/>
        </w:rPr>
        <w:t xml:space="preserve">, </w:t>
      </w:r>
      <w:r w:rsidR="00E6426B" w:rsidRPr="00F54B85">
        <w:rPr>
          <w:rFonts w:cs="Arial"/>
          <w:szCs w:val="22"/>
        </w:rPr>
        <w:t>recommended location forms,</w:t>
      </w:r>
      <w:r w:rsidR="00133F48" w:rsidRPr="00F54B85">
        <w:rPr>
          <w:rFonts w:cs="Arial"/>
          <w:szCs w:val="22"/>
        </w:rPr>
        <w:t xml:space="preserve"> </w:t>
      </w:r>
      <w:r w:rsidR="0005760A" w:rsidRPr="00F54B85">
        <w:rPr>
          <w:rFonts w:cs="Arial"/>
          <w:szCs w:val="22"/>
        </w:rPr>
        <w:t xml:space="preserve">and any </w:t>
      </w:r>
      <w:r w:rsidR="00370C2D" w:rsidRPr="00F54B85">
        <w:rPr>
          <w:rFonts w:cs="Arial"/>
          <w:szCs w:val="22"/>
        </w:rPr>
        <w:t xml:space="preserve">other </w:t>
      </w:r>
      <w:r w:rsidR="0005760A" w:rsidRPr="00F54B85">
        <w:rPr>
          <w:rFonts w:cs="Arial"/>
          <w:szCs w:val="22"/>
        </w:rPr>
        <w:t xml:space="preserve">attachments </w:t>
      </w:r>
      <w:r w:rsidR="00330A25" w:rsidRPr="00F54B85">
        <w:rPr>
          <w:rFonts w:cs="Arial"/>
          <w:szCs w:val="22"/>
        </w:rPr>
        <w:t>to</w:t>
      </w:r>
      <w:r w:rsidR="001D3B09" w:rsidRPr="00F54B85">
        <w:rPr>
          <w:rFonts w:cs="Arial"/>
          <w:szCs w:val="22"/>
        </w:rPr>
        <w:t xml:space="preserve">: </w:t>
      </w:r>
      <w:hyperlink r:id="rId20" w:history="1">
        <w:r w:rsidR="001D3B09" w:rsidRPr="00F54B85">
          <w:rPr>
            <w:rStyle w:val="Hyperlink"/>
            <w:sz w:val="22"/>
            <w:szCs w:val="22"/>
          </w:rPr>
          <w:t>permissions@doc.govt.nz</w:t>
        </w:r>
      </w:hyperlink>
    </w:p>
    <w:p w14:paraId="4AC828C4" w14:textId="316A8C8A" w:rsidR="00150EDD" w:rsidRPr="0012149F" w:rsidRDefault="00150EDD" w:rsidP="00171760">
      <w:pPr>
        <w:pStyle w:val="Heading2"/>
      </w:pPr>
      <w:r w:rsidRPr="0012149F">
        <w:t xml:space="preserve">What </w:t>
      </w:r>
      <w:r w:rsidR="00804868">
        <w:t>h</w:t>
      </w:r>
      <w:r w:rsidRPr="0012149F">
        <w:t xml:space="preserve">appens </w:t>
      </w:r>
      <w:r w:rsidR="00804868">
        <w:t>n</w:t>
      </w:r>
      <w:r w:rsidRPr="0012149F">
        <w:t>ext?</w:t>
      </w:r>
    </w:p>
    <w:p w14:paraId="7BD0CB87" w14:textId="5F9E4925" w:rsidR="002D1F51" w:rsidRPr="00F54B85" w:rsidRDefault="00150EDD" w:rsidP="00150EDD">
      <w:pPr>
        <w:pStyle w:val="Body"/>
        <w:rPr>
          <w:szCs w:val="22"/>
        </w:rPr>
      </w:pPr>
      <w:r w:rsidRPr="00F54B85">
        <w:rPr>
          <w:szCs w:val="22"/>
        </w:rPr>
        <w:t xml:space="preserve">Once received, your application will be assessed by </w:t>
      </w:r>
      <w:r w:rsidR="00804868" w:rsidRPr="00F54B85">
        <w:rPr>
          <w:szCs w:val="22"/>
        </w:rPr>
        <w:t>DOC</w:t>
      </w:r>
      <w:r w:rsidRPr="00F54B85">
        <w:rPr>
          <w:szCs w:val="22"/>
        </w:rPr>
        <w:t>. If your application is complete</w:t>
      </w:r>
      <w:r w:rsidR="0022431B">
        <w:rPr>
          <w:szCs w:val="22"/>
        </w:rPr>
        <w:t>,</w:t>
      </w:r>
      <w:r w:rsidRPr="00F54B85">
        <w:rPr>
          <w:szCs w:val="22"/>
        </w:rPr>
        <w:t xml:space="preserve"> </w:t>
      </w:r>
      <w:r w:rsidR="00107DE6">
        <w:rPr>
          <w:szCs w:val="22"/>
        </w:rPr>
        <w:t>DOC</w:t>
      </w:r>
      <w:r w:rsidRPr="00F54B85">
        <w:rPr>
          <w:szCs w:val="22"/>
        </w:rPr>
        <w:t xml:space="preserve"> will begin processing</w:t>
      </w:r>
      <w:r w:rsidR="00A674E3" w:rsidRPr="00F54B85">
        <w:rPr>
          <w:szCs w:val="22"/>
        </w:rPr>
        <w:t>.</w:t>
      </w:r>
    </w:p>
    <w:p w14:paraId="141D0291" w14:textId="7D43A416" w:rsidR="00150EDD" w:rsidRPr="00F54B85" w:rsidRDefault="00150EDD" w:rsidP="00150EDD">
      <w:pPr>
        <w:pStyle w:val="Body"/>
        <w:rPr>
          <w:szCs w:val="22"/>
        </w:rPr>
      </w:pPr>
      <w:r w:rsidRPr="00F54B85">
        <w:rPr>
          <w:szCs w:val="22"/>
        </w:rPr>
        <w:t xml:space="preserve">If your application is </w:t>
      </w:r>
      <w:proofErr w:type="gramStart"/>
      <w:r w:rsidRPr="00F54B85">
        <w:rPr>
          <w:szCs w:val="22"/>
        </w:rPr>
        <w:t>incomplete</w:t>
      </w:r>
      <w:proofErr w:type="gramEnd"/>
      <w:r w:rsidRPr="00F54B85">
        <w:rPr>
          <w:szCs w:val="22"/>
        </w:rPr>
        <w:t xml:space="preserve"> it will be returned to you for more information.</w:t>
      </w:r>
    </w:p>
    <w:p w14:paraId="5D216553" w14:textId="0FDE3AE1" w:rsidR="00286249" w:rsidRPr="00BE2380" w:rsidRDefault="00286249" w:rsidP="00286249">
      <w:pPr>
        <w:pStyle w:val="Heading2"/>
        <w:spacing w:line="276" w:lineRule="auto"/>
        <w:jc w:val="both"/>
        <w:rPr>
          <w:szCs w:val="22"/>
          <w:lang w:eastAsia="en-NZ"/>
        </w:rPr>
      </w:pPr>
      <w:bookmarkStart w:id="0" w:name="_Hlk13484916"/>
      <w:bookmarkStart w:id="1" w:name="_Hlk528072692"/>
      <w:bookmarkStart w:id="2" w:name="_Hlk526927608"/>
      <w:r>
        <w:rPr>
          <w:lang w:eastAsia="en-NZ"/>
        </w:rPr>
        <w:t>Why does</w:t>
      </w:r>
      <w:r w:rsidRPr="00BE2380">
        <w:rPr>
          <w:lang w:eastAsia="en-NZ"/>
        </w:rPr>
        <w:t xml:space="preserve"> DOC </w:t>
      </w:r>
      <w:r>
        <w:rPr>
          <w:lang w:eastAsia="en-NZ"/>
        </w:rPr>
        <w:t>ask for this information</w:t>
      </w:r>
      <w:r w:rsidRPr="00BE2380">
        <w:rPr>
          <w:lang w:eastAsia="en-NZ"/>
        </w:rPr>
        <w:t>?</w:t>
      </w:r>
    </w:p>
    <w:p w14:paraId="65390E05" w14:textId="5669076D" w:rsidR="00286249" w:rsidRPr="00214754" w:rsidRDefault="00286249" w:rsidP="00D463E6">
      <w:pPr>
        <w:jc w:val="both"/>
        <w:rPr>
          <w:rFonts w:cs="Arial"/>
          <w:lang w:eastAsia="en-NZ"/>
        </w:rPr>
      </w:pPr>
      <w:r>
        <w:t>The questions in this application form are designed to cover the requirements set out in conservation legislation. Your answers allow us to assess</w:t>
      </w:r>
      <w:r>
        <w:rPr>
          <w:rFonts w:cs="Arial"/>
          <w:lang w:eastAsia="en-NZ"/>
        </w:rPr>
        <w:t>:</w:t>
      </w:r>
    </w:p>
    <w:p w14:paraId="58DBD318" w14:textId="619782C2" w:rsidR="00286249" w:rsidRPr="00214754" w:rsidRDefault="00286249" w:rsidP="00286249">
      <w:pPr>
        <w:pStyle w:val="ListParagraph"/>
        <w:numPr>
          <w:ilvl w:val="0"/>
          <w:numId w:val="21"/>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The effects of your activity and your proposed methods to avoid, remedy o</w:t>
      </w:r>
      <w:r w:rsidR="00DC45B9">
        <w:rPr>
          <w:rFonts w:ascii="Arial" w:hAnsi="Arial" w:cs="Arial"/>
          <w:lang w:eastAsia="en-NZ"/>
        </w:rPr>
        <w:t>r</w:t>
      </w:r>
      <w:r w:rsidRPr="00214754">
        <w:rPr>
          <w:rFonts w:ascii="Arial" w:hAnsi="Arial" w:cs="Arial"/>
          <w:lang w:eastAsia="en-NZ"/>
        </w:rPr>
        <w:t xml:space="preserve"> mitigate any adverse effects of the activit</w:t>
      </w:r>
      <w:r w:rsidR="00C01DA1">
        <w:rPr>
          <w:rFonts w:ascii="Arial" w:hAnsi="Arial" w:cs="Arial"/>
          <w:lang w:eastAsia="en-NZ"/>
        </w:rPr>
        <w:t>y</w:t>
      </w:r>
    </w:p>
    <w:p w14:paraId="043E3489" w14:textId="0C803E39" w:rsidR="00286249" w:rsidRDefault="00286249" w:rsidP="00286249">
      <w:pPr>
        <w:pStyle w:val="ListParagraph"/>
        <w:numPr>
          <w:ilvl w:val="0"/>
          <w:numId w:val="21"/>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 xml:space="preserve">Your qualifications, resources, skills and experience </w:t>
      </w:r>
      <w:r>
        <w:rPr>
          <w:rFonts w:ascii="Arial" w:hAnsi="Arial" w:cs="Arial"/>
          <w:lang w:eastAsia="en-NZ"/>
        </w:rPr>
        <w:t>to</w:t>
      </w:r>
      <w:r w:rsidRPr="00214754">
        <w:rPr>
          <w:rFonts w:ascii="Arial" w:hAnsi="Arial" w:cs="Arial"/>
          <w:lang w:eastAsia="en-NZ"/>
        </w:rPr>
        <w:t xml:space="preserve"> adequately conduct the activity on public conservation land</w:t>
      </w:r>
    </w:p>
    <w:p w14:paraId="61722610" w14:textId="164ECB86" w:rsidR="00286249" w:rsidRDefault="00286249" w:rsidP="008753AB">
      <w:pPr>
        <w:pStyle w:val="ListParagraph"/>
        <w:numPr>
          <w:ilvl w:val="0"/>
          <w:numId w:val="21"/>
        </w:numPr>
        <w:spacing w:before="100" w:beforeAutospacing="1" w:after="0" w:line="276" w:lineRule="auto"/>
        <w:ind w:left="714" w:hanging="357"/>
        <w:jc w:val="both"/>
        <w:rPr>
          <w:rFonts w:ascii="Arial" w:hAnsi="Arial" w:cs="Arial"/>
          <w:lang w:eastAsia="en-NZ"/>
        </w:rPr>
      </w:pPr>
      <w:r>
        <w:rPr>
          <w:rFonts w:ascii="Arial" w:hAnsi="Arial" w:cs="Arial"/>
          <w:lang w:eastAsia="en-NZ"/>
        </w:rPr>
        <w:lastRenderedPageBreak/>
        <w:t>Your creditworthiness is a factor in determining whether DOC should extend credit to you and set up a DOC customer accounts receivable credit account for cost recovery.  To make this assessment DOC will supply your information to a credit checking agency.</w:t>
      </w:r>
    </w:p>
    <w:p w14:paraId="798FEDE1" w14:textId="77777777" w:rsidR="00C01DA1" w:rsidRDefault="00C01DA1" w:rsidP="00C01DA1">
      <w:pPr>
        <w:pStyle w:val="ListParagraph"/>
        <w:spacing w:before="100" w:beforeAutospacing="1" w:after="0" w:line="276" w:lineRule="auto"/>
        <w:ind w:left="714"/>
        <w:jc w:val="both"/>
        <w:rPr>
          <w:rFonts w:ascii="Arial" w:hAnsi="Arial" w:cs="Arial"/>
          <w:lang w:eastAsia="en-NZ"/>
        </w:rPr>
      </w:pPr>
    </w:p>
    <w:p w14:paraId="732B19C9" w14:textId="21A5CE05" w:rsidR="00286249" w:rsidRPr="00D74A4F" w:rsidRDefault="00286249" w:rsidP="00D463E6">
      <w:pPr>
        <w:spacing w:after="120"/>
        <w:jc w:val="both"/>
        <w:rPr>
          <w:rFonts w:cs="Arial"/>
          <w:lang w:eastAsia="en-NZ"/>
        </w:rPr>
      </w:pPr>
      <w:r w:rsidRPr="0068125E">
        <w:rPr>
          <w:rFonts w:cs="Arial"/>
          <w:b/>
          <w:bCs/>
          <w:lang w:eastAsia="en-NZ"/>
        </w:rPr>
        <w:t>Note:</w:t>
      </w:r>
      <w:r>
        <w:rPr>
          <w:rFonts w:cs="Arial"/>
          <w:lang w:eastAsia="en-NZ"/>
        </w:rPr>
        <w:t xml:space="preserve"> Information collected by DOC will be supplied to a debt collection agency in the event of non-payment of payable fees.</w:t>
      </w:r>
    </w:p>
    <w:bookmarkEnd w:id="0"/>
    <w:p w14:paraId="6001F5FC" w14:textId="77777777" w:rsidR="001B4B9E" w:rsidRPr="00D463E6" w:rsidRDefault="001B4B9E" w:rsidP="00D463E6">
      <w:pPr>
        <w:outlineLvl w:val="1"/>
        <w:rPr>
          <w:rFonts w:cs="Arial"/>
          <w:b/>
          <w:sz w:val="24"/>
        </w:rPr>
      </w:pPr>
      <w:r w:rsidRPr="00D463E6">
        <w:rPr>
          <w:rFonts w:cs="Arial"/>
          <w:b/>
          <w:sz w:val="24"/>
        </w:rPr>
        <w:t>Treaty Partner consultation</w:t>
      </w:r>
    </w:p>
    <w:p w14:paraId="4646A282" w14:textId="70DD6444" w:rsidR="001B4B9E" w:rsidRPr="001B4B9E" w:rsidRDefault="001B4B9E" w:rsidP="00D463E6">
      <w:pPr>
        <w:jc w:val="both"/>
        <w:rPr>
          <w:rFonts w:cs="Arial"/>
        </w:rPr>
      </w:pPr>
      <w:r w:rsidRPr="001B4B9E">
        <w:rPr>
          <w:rFonts w:cs="Arial"/>
          <w:szCs w:val="22"/>
        </w:rPr>
        <w:t xml:space="preserve">DOC has a statutory responsibility to give effect to the principles of the Treaty of Waitangi. One component of this may be DOC consulting with Treaty Partners about your application. This consultation will feed into DOC’s decision-making process. </w:t>
      </w:r>
      <w:r w:rsidRPr="001B4B9E">
        <w:rPr>
          <w:rFonts w:cs="Arial"/>
        </w:rPr>
        <w:t xml:space="preserve">More information can be found on the DOC website on our </w:t>
      </w:r>
      <w:hyperlink r:id="rId21" w:history="1">
        <w:r w:rsidRPr="001B4B9E">
          <w:rPr>
            <w:rFonts w:cs="Arial"/>
            <w:color w:val="0000FF"/>
            <w:u w:val="single"/>
          </w:rPr>
          <w:t>iwi/hapū/whānau consultation</w:t>
        </w:r>
      </w:hyperlink>
      <w:r w:rsidRPr="001B4B9E">
        <w:rPr>
          <w:rFonts w:cs="Arial"/>
          <w:vertAlign w:val="superscript"/>
        </w:rPr>
        <w:footnoteReference w:id="10"/>
      </w:r>
      <w:r w:rsidRPr="001B4B9E">
        <w:rPr>
          <w:rFonts w:cs="Arial"/>
        </w:rPr>
        <w:t xml:space="preserve"> page.</w:t>
      </w:r>
    </w:p>
    <w:p w14:paraId="1ED52687" w14:textId="785C655C" w:rsidR="001B4B9E" w:rsidRPr="001B4B9E" w:rsidRDefault="001B4B9E" w:rsidP="001B4B9E">
      <w:pPr>
        <w:spacing w:before="120" w:line="276" w:lineRule="auto"/>
        <w:jc w:val="both"/>
        <w:rPr>
          <w:rFonts w:cs="Arial"/>
          <w:szCs w:val="22"/>
        </w:rPr>
      </w:pPr>
      <w:r w:rsidRPr="001B4B9E">
        <w:rPr>
          <w:rFonts w:cs="Arial"/>
          <w:szCs w:val="22"/>
        </w:rPr>
        <w:t xml:space="preserve">Contact your local </w:t>
      </w:r>
      <w:hyperlink r:id="rId22" w:history="1">
        <w:r w:rsidRPr="006F2CE3">
          <w:rPr>
            <w:rStyle w:val="Hyperlink"/>
            <w:rFonts w:cs="Arial"/>
            <w:sz w:val="22"/>
            <w:szCs w:val="22"/>
          </w:rPr>
          <w:t>DOC office</w:t>
        </w:r>
      </w:hyperlink>
      <w:r w:rsidRPr="001B4B9E">
        <w:rPr>
          <w:rFonts w:cs="Arial"/>
          <w:szCs w:val="22"/>
          <w:vertAlign w:val="superscript"/>
        </w:rPr>
        <w:footnoteReference w:id="11"/>
      </w:r>
      <w:r w:rsidRPr="001B4B9E">
        <w:rPr>
          <w:rFonts w:cs="Arial"/>
          <w:szCs w:val="22"/>
          <w:vertAlign w:val="superscript"/>
        </w:rPr>
        <w:t xml:space="preserve"> </w:t>
      </w:r>
      <w:r w:rsidRPr="001B4B9E">
        <w:rPr>
          <w:rFonts w:cs="Arial"/>
          <w:szCs w:val="22"/>
        </w:rPr>
        <w:t>if you require further information about consultation.</w:t>
      </w:r>
    </w:p>
    <w:p w14:paraId="37F8265B" w14:textId="56B98F4A" w:rsidR="00171760" w:rsidRPr="00171760" w:rsidRDefault="00FD68DA" w:rsidP="00171760">
      <w:pPr>
        <w:pStyle w:val="Heading2"/>
      </w:pPr>
      <w:r>
        <w:t>What fees will I pay</w:t>
      </w:r>
      <w:r w:rsidR="00637EB4">
        <w:t>?</w:t>
      </w:r>
    </w:p>
    <w:bookmarkEnd w:id="1"/>
    <w:p w14:paraId="6F53FB29" w14:textId="66584CB9" w:rsidR="00854B88" w:rsidRPr="00993C72" w:rsidRDefault="00200226" w:rsidP="00171760">
      <w:pPr>
        <w:pStyle w:val="Default"/>
        <w:spacing w:after="120"/>
        <w:rPr>
          <w:sz w:val="22"/>
          <w:szCs w:val="22"/>
        </w:rPr>
      </w:pPr>
      <w:r w:rsidRPr="000F3917">
        <w:rPr>
          <w:color w:val="auto"/>
          <w:sz w:val="22"/>
          <w:szCs w:val="22"/>
        </w:rPr>
        <w:t xml:space="preserve">You </w:t>
      </w:r>
      <w:r>
        <w:rPr>
          <w:color w:val="auto"/>
          <w:sz w:val="22"/>
          <w:szCs w:val="22"/>
        </w:rPr>
        <w:t>may</w:t>
      </w:r>
      <w:r w:rsidRPr="00E55F01">
        <w:rPr>
          <w:color w:val="auto"/>
          <w:sz w:val="22"/>
          <w:szCs w:val="22"/>
        </w:rPr>
        <w:t xml:space="preserve"> be</w:t>
      </w:r>
      <w:r w:rsidRPr="000F3917">
        <w:rPr>
          <w:color w:val="auto"/>
          <w:sz w:val="22"/>
          <w:szCs w:val="22"/>
        </w:rPr>
        <w:t xml:space="preserve"> required to pay a </w:t>
      </w:r>
      <w:r w:rsidRPr="00200226">
        <w:rPr>
          <w:b/>
          <w:bCs/>
          <w:color w:val="auto"/>
          <w:sz w:val="22"/>
          <w:szCs w:val="22"/>
        </w:rPr>
        <w:t>processing fee</w:t>
      </w:r>
      <w:r w:rsidRPr="000F3917">
        <w:rPr>
          <w:color w:val="auto"/>
          <w:sz w:val="22"/>
          <w:szCs w:val="22"/>
        </w:rPr>
        <w:t xml:space="preserve"> for this application regardless of whether your applicat</w:t>
      </w:r>
      <w:r>
        <w:rPr>
          <w:color w:val="auto"/>
          <w:sz w:val="22"/>
          <w:szCs w:val="22"/>
        </w:rPr>
        <w:t>ion</w:t>
      </w:r>
      <w:r w:rsidRPr="000F3917">
        <w:rPr>
          <w:color w:val="auto"/>
          <w:sz w:val="22"/>
          <w:szCs w:val="22"/>
        </w:rPr>
        <w:t xml:space="preserve"> is granted</w:t>
      </w:r>
      <w:r w:rsidRPr="00BE2380">
        <w:rPr>
          <w:color w:val="auto"/>
          <w:sz w:val="22"/>
          <w:szCs w:val="22"/>
        </w:rPr>
        <w:t xml:space="preserve"> or not. </w:t>
      </w:r>
      <w:bookmarkStart w:id="3" w:name="_Hlk528073383"/>
      <w:r w:rsidRPr="00BE2380">
        <w:rPr>
          <w:color w:val="auto"/>
          <w:sz w:val="22"/>
          <w:szCs w:val="22"/>
        </w:rPr>
        <w:t xml:space="preserve">You may request an estimate of the processing fees for your application. If you request an estimate, DOC may require you to pay the reasonable </w:t>
      </w:r>
      <w:r w:rsidRPr="00E55F01">
        <w:rPr>
          <w:color w:val="auto"/>
          <w:sz w:val="22"/>
          <w:szCs w:val="22"/>
        </w:rPr>
        <w:t>costs of the estimate prior to it being prepared.</w:t>
      </w:r>
      <w:r w:rsidRPr="000F3917">
        <w:rPr>
          <w:color w:val="auto"/>
          <w:sz w:val="22"/>
          <w:szCs w:val="22"/>
        </w:rPr>
        <w:t xml:space="preserve"> DOC </w:t>
      </w:r>
      <w:r w:rsidRPr="00BE2380">
        <w:rPr>
          <w:color w:val="auto"/>
          <w:sz w:val="22"/>
          <w:szCs w:val="22"/>
        </w:rPr>
        <w:t xml:space="preserve">will not process your application until the estimate has been provided to you. </w:t>
      </w:r>
      <w:r w:rsidR="00324A41">
        <w:rPr>
          <w:sz w:val="22"/>
          <w:szCs w:val="22"/>
        </w:rPr>
        <w:t xml:space="preserve">In </w:t>
      </w:r>
      <w:r w:rsidR="00C71C4B">
        <w:rPr>
          <w:sz w:val="22"/>
          <w:szCs w:val="22"/>
        </w:rPr>
        <w:t>addition,</w:t>
      </w:r>
      <w:r w:rsidR="00324A41">
        <w:rPr>
          <w:sz w:val="22"/>
          <w:szCs w:val="22"/>
        </w:rPr>
        <w:t xml:space="preserve"> i</w:t>
      </w:r>
      <w:r w:rsidR="004D289C" w:rsidRPr="00993C72">
        <w:rPr>
          <w:sz w:val="22"/>
          <w:szCs w:val="22"/>
        </w:rPr>
        <w:t>f you are granted</w:t>
      </w:r>
      <w:r w:rsidR="00545D3D">
        <w:rPr>
          <w:sz w:val="22"/>
          <w:szCs w:val="22"/>
        </w:rPr>
        <w:t xml:space="preserve"> a</w:t>
      </w:r>
      <w:r w:rsidR="00EF2866">
        <w:rPr>
          <w:sz w:val="22"/>
          <w:szCs w:val="22"/>
        </w:rPr>
        <w:t>n</w:t>
      </w:r>
      <w:r w:rsidR="004D289C" w:rsidRPr="00993C72">
        <w:rPr>
          <w:sz w:val="22"/>
          <w:szCs w:val="22"/>
        </w:rPr>
        <w:t xml:space="preserve"> </w:t>
      </w:r>
      <w:r w:rsidR="00597E4A" w:rsidRPr="00D463E6">
        <w:rPr>
          <w:sz w:val="22"/>
          <w:szCs w:val="22"/>
        </w:rPr>
        <w:t>easement concession over public conservation land</w:t>
      </w:r>
      <w:r>
        <w:rPr>
          <w:sz w:val="22"/>
          <w:szCs w:val="22"/>
        </w:rPr>
        <w:t xml:space="preserve"> </w:t>
      </w:r>
      <w:r w:rsidR="0037778E">
        <w:rPr>
          <w:sz w:val="22"/>
          <w:szCs w:val="22"/>
        </w:rPr>
        <w:t>y</w:t>
      </w:r>
      <w:r w:rsidR="004D289C" w:rsidRPr="00993C72">
        <w:rPr>
          <w:sz w:val="22"/>
          <w:szCs w:val="22"/>
        </w:rPr>
        <w:t xml:space="preserve">ou </w:t>
      </w:r>
      <w:r w:rsidR="006E2275">
        <w:rPr>
          <w:sz w:val="22"/>
          <w:szCs w:val="22"/>
        </w:rPr>
        <w:t>may</w:t>
      </w:r>
      <w:r w:rsidR="004D289C" w:rsidRPr="00993C72">
        <w:rPr>
          <w:sz w:val="22"/>
          <w:szCs w:val="22"/>
        </w:rPr>
        <w:t xml:space="preserve"> </w:t>
      </w:r>
      <w:r w:rsidR="00C71C4B">
        <w:rPr>
          <w:sz w:val="22"/>
          <w:szCs w:val="22"/>
        </w:rPr>
        <w:t xml:space="preserve">also </w:t>
      </w:r>
      <w:r w:rsidR="004D289C" w:rsidRPr="00993C72">
        <w:rPr>
          <w:sz w:val="22"/>
          <w:szCs w:val="22"/>
        </w:rPr>
        <w:t>be required to pay a</w:t>
      </w:r>
      <w:r w:rsidR="00597E4A">
        <w:rPr>
          <w:sz w:val="22"/>
          <w:szCs w:val="22"/>
        </w:rPr>
        <w:t xml:space="preserve"> </w:t>
      </w:r>
      <w:r w:rsidR="00597E4A" w:rsidRPr="00597E4A">
        <w:rPr>
          <w:b/>
          <w:bCs/>
          <w:sz w:val="22"/>
          <w:szCs w:val="22"/>
        </w:rPr>
        <w:t>bond</w:t>
      </w:r>
      <w:r w:rsidR="00597E4A">
        <w:rPr>
          <w:b/>
          <w:bCs/>
          <w:sz w:val="22"/>
          <w:szCs w:val="22"/>
        </w:rPr>
        <w:t xml:space="preserve">, </w:t>
      </w:r>
      <w:r w:rsidR="007B2958">
        <w:rPr>
          <w:b/>
          <w:bCs/>
          <w:sz w:val="22"/>
          <w:szCs w:val="22"/>
        </w:rPr>
        <w:t xml:space="preserve">insurance, </w:t>
      </w:r>
      <w:r w:rsidR="00C71C4B">
        <w:rPr>
          <w:b/>
          <w:bCs/>
          <w:sz w:val="22"/>
          <w:szCs w:val="22"/>
        </w:rPr>
        <w:t xml:space="preserve">monitoring fees and </w:t>
      </w:r>
      <w:hyperlink r:id="rId23" w:history="1">
        <w:r w:rsidR="00597E4A" w:rsidRPr="00365415">
          <w:rPr>
            <w:rStyle w:val="Hyperlink"/>
            <w:b/>
            <w:bCs/>
            <w:sz w:val="22"/>
            <w:szCs w:val="22"/>
          </w:rPr>
          <w:t xml:space="preserve">ongoing concession easement </w:t>
        </w:r>
        <w:r w:rsidR="00C71C4B" w:rsidRPr="00365415">
          <w:rPr>
            <w:rStyle w:val="Hyperlink"/>
            <w:b/>
            <w:bCs/>
            <w:sz w:val="22"/>
            <w:szCs w:val="22"/>
          </w:rPr>
          <w:t>activity</w:t>
        </w:r>
      </w:hyperlink>
      <w:r w:rsidR="00365415">
        <w:rPr>
          <w:rStyle w:val="FootnoteReference"/>
          <w:b/>
          <w:bCs/>
          <w:sz w:val="22"/>
          <w:szCs w:val="22"/>
        </w:rPr>
        <w:footnoteReference w:id="12"/>
      </w:r>
      <w:r w:rsidR="00C71C4B">
        <w:rPr>
          <w:b/>
          <w:bCs/>
          <w:sz w:val="22"/>
          <w:szCs w:val="22"/>
        </w:rPr>
        <w:t xml:space="preserve"> and management </w:t>
      </w:r>
      <w:r w:rsidR="00597E4A">
        <w:rPr>
          <w:b/>
          <w:bCs/>
          <w:sz w:val="22"/>
          <w:szCs w:val="22"/>
        </w:rPr>
        <w:t>fees</w:t>
      </w:r>
      <w:r w:rsidR="004D289C" w:rsidRPr="00993C72">
        <w:rPr>
          <w:sz w:val="22"/>
          <w:szCs w:val="22"/>
        </w:rPr>
        <w:t xml:space="preserve">. </w:t>
      </w:r>
      <w:r w:rsidR="00597E4A">
        <w:rPr>
          <w:sz w:val="22"/>
          <w:szCs w:val="22"/>
        </w:rPr>
        <w:t>Minor easement</w:t>
      </w:r>
      <w:r w:rsidR="008C1F51">
        <w:rPr>
          <w:sz w:val="22"/>
          <w:szCs w:val="22"/>
        </w:rPr>
        <w:t xml:space="preserve"> concession</w:t>
      </w:r>
      <w:r w:rsidR="00597E4A">
        <w:rPr>
          <w:sz w:val="22"/>
          <w:szCs w:val="22"/>
        </w:rPr>
        <w:t xml:space="preserve"> </w:t>
      </w:r>
      <w:r w:rsidR="004D289C" w:rsidRPr="00993C72">
        <w:rPr>
          <w:sz w:val="22"/>
          <w:szCs w:val="22"/>
        </w:rPr>
        <w:t>fees are listed on the</w:t>
      </w:r>
      <w:r w:rsidR="00597E4A">
        <w:rPr>
          <w:sz w:val="22"/>
          <w:szCs w:val="22"/>
        </w:rPr>
        <w:t xml:space="preserve"> </w:t>
      </w:r>
      <w:hyperlink r:id="rId24" w:history="1">
        <w:r w:rsidR="00597E4A" w:rsidRPr="00597E4A">
          <w:rPr>
            <w:rStyle w:val="Hyperlink"/>
            <w:sz w:val="22"/>
            <w:szCs w:val="22"/>
          </w:rPr>
          <w:t>Access/Easement</w:t>
        </w:r>
      </w:hyperlink>
      <w:r w:rsidR="00597E4A">
        <w:rPr>
          <w:rStyle w:val="FootnoteReference"/>
          <w:sz w:val="22"/>
          <w:szCs w:val="22"/>
        </w:rPr>
        <w:footnoteReference w:id="13"/>
      </w:r>
      <w:r w:rsidR="004D289C" w:rsidRPr="00993C72">
        <w:rPr>
          <w:sz w:val="22"/>
          <w:szCs w:val="22"/>
        </w:rPr>
        <w:t xml:space="preserve"> page on the DOC website</w:t>
      </w:r>
      <w:bookmarkEnd w:id="3"/>
      <w:r w:rsidR="00324A41">
        <w:rPr>
          <w:sz w:val="22"/>
          <w:szCs w:val="22"/>
        </w:rPr>
        <w:t>.</w:t>
      </w:r>
    </w:p>
    <w:p w14:paraId="4AEA86AB" w14:textId="0BA9608D" w:rsidR="00C47384" w:rsidRDefault="00C47384" w:rsidP="00D463E6">
      <w:pPr>
        <w:jc w:val="both"/>
        <w:rPr>
          <w:rFonts w:cs="Arial"/>
          <w:szCs w:val="22"/>
        </w:rPr>
      </w:pPr>
      <w:bookmarkStart w:id="4" w:name="_Hlk9323597"/>
      <w:bookmarkEnd w:id="2"/>
      <w:r w:rsidRPr="000F3917">
        <w:rPr>
          <w:rFonts w:cs="Arial"/>
          <w:szCs w:val="22"/>
        </w:rPr>
        <w:t>DOC will invoice your processing fees after</w:t>
      </w:r>
      <w:r>
        <w:rPr>
          <w:rFonts w:cs="Arial"/>
          <w:szCs w:val="22"/>
        </w:rPr>
        <w:t xml:space="preserve"> your application </w:t>
      </w:r>
      <w:r w:rsidRPr="000F3917">
        <w:rPr>
          <w:rFonts w:cs="Arial"/>
          <w:szCs w:val="22"/>
        </w:rPr>
        <w:t>has been</w:t>
      </w:r>
      <w:r>
        <w:rPr>
          <w:rFonts w:cs="Arial"/>
          <w:szCs w:val="22"/>
        </w:rPr>
        <w:t xml:space="preserve"> considered</w:t>
      </w:r>
      <w:r w:rsidRPr="000F3917">
        <w:rPr>
          <w:rFonts w:cs="Arial"/>
          <w:szCs w:val="22"/>
        </w:rPr>
        <w:t xml:space="preserve">. </w:t>
      </w:r>
      <w:r w:rsidRPr="00E55F01">
        <w:rPr>
          <w:rFonts w:cs="Arial"/>
          <w:szCs w:val="22"/>
        </w:rPr>
        <w:t xml:space="preserve">If your application is large or complex, DOC may undertake billing at intervals periodically </w:t>
      </w:r>
      <w:r>
        <w:rPr>
          <w:rFonts w:cs="Arial"/>
          <w:szCs w:val="22"/>
        </w:rPr>
        <w:t>during</w:t>
      </w:r>
      <w:r w:rsidRPr="000F3917">
        <w:rPr>
          <w:rFonts w:cs="Arial"/>
          <w:szCs w:val="22"/>
        </w:rPr>
        <w:t xml:space="preserve"> processing until a decision is made. </w:t>
      </w:r>
      <w:r w:rsidRPr="00BE2380">
        <w:rPr>
          <w:rFonts w:cs="Arial"/>
          <w:szCs w:val="22"/>
        </w:rPr>
        <w:t>If you withdraw your app</w:t>
      </w:r>
      <w:r w:rsidRPr="00E55F01">
        <w:rPr>
          <w:rFonts w:cs="Arial"/>
          <w:szCs w:val="22"/>
        </w:rPr>
        <w:t>lication DOC will invoice you for the costs incurred up to the point of your withdrawal.</w:t>
      </w:r>
    </w:p>
    <w:p w14:paraId="3525E8BD" w14:textId="7BE9CAE0" w:rsidR="00DC0D81" w:rsidRPr="00E55F01" w:rsidRDefault="00DC0D81" w:rsidP="00DC0D81">
      <w:pPr>
        <w:spacing w:before="120" w:line="276" w:lineRule="auto"/>
        <w:jc w:val="both"/>
        <w:rPr>
          <w:rFonts w:cs="Arial"/>
          <w:szCs w:val="22"/>
        </w:rPr>
      </w:pPr>
      <w:r w:rsidRPr="00DC0D81">
        <w:rPr>
          <w:rFonts w:cs="Arial"/>
          <w:b/>
          <w:bCs/>
          <w:szCs w:val="22"/>
        </w:rPr>
        <w:t>Your application</w:t>
      </w:r>
      <w:r w:rsidRPr="00DC0D81">
        <w:rPr>
          <w:rFonts w:cs="Arial"/>
          <w:szCs w:val="22"/>
        </w:rPr>
        <w:t xml:space="preserve"> will set up a credit account with DOC.</w:t>
      </w:r>
      <w:r w:rsidRPr="00E55F01">
        <w:rPr>
          <w:rFonts w:cs="Arial"/>
          <w:szCs w:val="22"/>
        </w:rPr>
        <w:t xml:space="preserve"> See the checklist at the end of the form for the terms and conditions you need to accept for a DOC credit account.</w:t>
      </w:r>
    </w:p>
    <w:bookmarkEnd w:id="4"/>
    <w:p w14:paraId="3FCEAC50" w14:textId="061943A1" w:rsidR="00BC6829" w:rsidRPr="0092140D" w:rsidRDefault="00BC6829" w:rsidP="0092140D">
      <w:pPr>
        <w:pStyle w:val="Heading2"/>
      </w:pPr>
      <w:r w:rsidRPr="0092140D">
        <w:t>Will my application be publicly notified?</w:t>
      </w:r>
    </w:p>
    <w:p w14:paraId="76B55B97" w14:textId="59FB2DD1" w:rsidR="00BC6829" w:rsidRPr="00074E4C" w:rsidRDefault="00BC6829" w:rsidP="0037778E">
      <w:pPr>
        <w:pStyle w:val="Body"/>
        <w:numPr>
          <w:ilvl w:val="0"/>
          <w:numId w:val="15"/>
        </w:numPr>
        <w:rPr>
          <w:szCs w:val="22"/>
        </w:rPr>
      </w:pPr>
      <w:r w:rsidRPr="00B86EE0">
        <w:rPr>
          <w:szCs w:val="22"/>
        </w:rPr>
        <w:t>Your application</w:t>
      </w:r>
      <w:r w:rsidR="00074E4C">
        <w:rPr>
          <w:szCs w:val="22"/>
        </w:rPr>
        <w:t xml:space="preserve"> for a</w:t>
      </w:r>
      <w:r w:rsidR="00166E03">
        <w:rPr>
          <w:szCs w:val="22"/>
        </w:rPr>
        <w:t>n</w:t>
      </w:r>
      <w:r w:rsidR="00074E4C">
        <w:rPr>
          <w:szCs w:val="22"/>
        </w:rPr>
        <w:t xml:space="preserve"> easement</w:t>
      </w:r>
      <w:r w:rsidR="008C1F51">
        <w:rPr>
          <w:szCs w:val="22"/>
        </w:rPr>
        <w:t xml:space="preserve"> concession</w:t>
      </w:r>
      <w:r w:rsidRPr="00B86EE0">
        <w:rPr>
          <w:szCs w:val="22"/>
        </w:rPr>
        <w:t xml:space="preserve"> </w:t>
      </w:r>
      <w:r w:rsidR="00C8235E">
        <w:rPr>
          <w:szCs w:val="22"/>
        </w:rPr>
        <w:t>may</w:t>
      </w:r>
      <w:r w:rsidRPr="00B86EE0">
        <w:rPr>
          <w:szCs w:val="22"/>
        </w:rPr>
        <w:t xml:space="preserve"> be publicly notified </w:t>
      </w:r>
      <w:r w:rsidR="00C8235E">
        <w:t xml:space="preserve">if having regard to the </w:t>
      </w:r>
      <w:r w:rsidR="00074E4C">
        <w:t xml:space="preserve">effects of the activity </w:t>
      </w:r>
      <w:r w:rsidR="00C8235E">
        <w:t>it is considered appropriate to do so</w:t>
      </w:r>
      <w:r w:rsidR="00074E4C" w:rsidRPr="00074E4C">
        <w:rPr>
          <w:szCs w:val="22"/>
        </w:rPr>
        <w:t>.</w:t>
      </w:r>
      <w:r w:rsidR="00074E4C">
        <w:rPr>
          <w:rStyle w:val="FootnoteReference"/>
          <w:szCs w:val="22"/>
        </w:rPr>
        <w:footnoteReference w:id="14"/>
      </w:r>
    </w:p>
    <w:p w14:paraId="410C4A7D" w14:textId="5318E26B" w:rsidR="00BC6829" w:rsidRPr="00D463E6" w:rsidRDefault="00BC6829" w:rsidP="00D463E6">
      <w:pPr>
        <w:pStyle w:val="Body"/>
        <w:spacing w:after="0" w:line="240" w:lineRule="auto"/>
        <w:rPr>
          <w:b/>
          <w:sz w:val="24"/>
        </w:rPr>
      </w:pPr>
      <w:r w:rsidRPr="00D463E6">
        <w:rPr>
          <w:b/>
          <w:sz w:val="24"/>
        </w:rPr>
        <w:t>What does DOC require if my application is approved?</w:t>
      </w:r>
    </w:p>
    <w:p w14:paraId="0F927155" w14:textId="7CB30433" w:rsidR="00BC6829" w:rsidRPr="008C1F51" w:rsidRDefault="00BC6829" w:rsidP="00BC6829">
      <w:pPr>
        <w:pStyle w:val="Body"/>
        <w:rPr>
          <w:szCs w:val="22"/>
        </w:rPr>
      </w:pPr>
      <w:r w:rsidRPr="008C1F51">
        <w:rPr>
          <w:szCs w:val="22"/>
        </w:rPr>
        <w:t>If your application is approved DOC</w:t>
      </w:r>
      <w:r w:rsidR="000125A2" w:rsidRPr="008C1F51">
        <w:rPr>
          <w:szCs w:val="22"/>
        </w:rPr>
        <w:t xml:space="preserve"> may</w:t>
      </w:r>
      <w:r w:rsidRPr="008C1F51">
        <w:rPr>
          <w:szCs w:val="22"/>
        </w:rPr>
        <w:t xml:space="preserve"> require:</w:t>
      </w:r>
    </w:p>
    <w:p w14:paraId="00128E25" w14:textId="02880AE5" w:rsidR="00BC6829" w:rsidRPr="008C1F51" w:rsidRDefault="00BC6829" w:rsidP="00BC6829">
      <w:pPr>
        <w:pStyle w:val="Body"/>
        <w:numPr>
          <w:ilvl w:val="0"/>
          <w:numId w:val="16"/>
        </w:numPr>
        <w:rPr>
          <w:szCs w:val="22"/>
        </w:rPr>
      </w:pPr>
      <w:r w:rsidRPr="008C1F51">
        <w:rPr>
          <w:b/>
          <w:szCs w:val="22"/>
        </w:rPr>
        <w:t>Insurance</w:t>
      </w:r>
      <w:r w:rsidRPr="008C1F51">
        <w:rPr>
          <w:szCs w:val="22"/>
        </w:rPr>
        <w:t xml:space="preserve"> to indemnify the Minister</w:t>
      </w:r>
      <w:r w:rsidR="001C13D6" w:rsidRPr="008C1F51">
        <w:rPr>
          <w:szCs w:val="22"/>
        </w:rPr>
        <w:t xml:space="preserve"> of Conservation </w:t>
      </w:r>
      <w:r w:rsidRPr="008C1F51">
        <w:rPr>
          <w:szCs w:val="22"/>
        </w:rPr>
        <w:t>against any claims or liabilities arising from your actions. The level of insurance cover will depend on the activity.</w:t>
      </w:r>
    </w:p>
    <w:p w14:paraId="62E3C0C2" w14:textId="475CF5E5" w:rsidR="00BC6829" w:rsidRPr="008C1F51" w:rsidRDefault="00074E4C" w:rsidP="00BC6829">
      <w:pPr>
        <w:pStyle w:val="Body"/>
        <w:numPr>
          <w:ilvl w:val="0"/>
          <w:numId w:val="16"/>
        </w:numPr>
        <w:rPr>
          <w:szCs w:val="22"/>
        </w:rPr>
      </w:pPr>
      <w:r w:rsidRPr="008C1F51">
        <w:rPr>
          <w:szCs w:val="22"/>
        </w:rPr>
        <w:t xml:space="preserve">A </w:t>
      </w:r>
      <w:r w:rsidR="00EF2866">
        <w:rPr>
          <w:b/>
          <w:bCs/>
          <w:szCs w:val="22"/>
        </w:rPr>
        <w:t>b</w:t>
      </w:r>
      <w:r w:rsidRPr="008C1F51">
        <w:rPr>
          <w:b/>
          <w:bCs/>
          <w:szCs w:val="22"/>
        </w:rPr>
        <w:t>ond</w:t>
      </w:r>
      <w:r w:rsidRPr="008C1F51">
        <w:rPr>
          <w:szCs w:val="22"/>
        </w:rPr>
        <w:t xml:space="preserve"> may be required to be in place before undertaking your activity.</w:t>
      </w:r>
      <w:r w:rsidRPr="008C1F51">
        <w:rPr>
          <w:rStyle w:val="FootnoteReference"/>
          <w:szCs w:val="22"/>
        </w:rPr>
        <w:footnoteReference w:id="15"/>
      </w:r>
    </w:p>
    <w:p w14:paraId="5666CFD5" w14:textId="7C8C8342" w:rsidR="00BC6829" w:rsidRPr="008C1F51" w:rsidRDefault="00BC6829" w:rsidP="00BC6829">
      <w:pPr>
        <w:pStyle w:val="Body"/>
        <w:rPr>
          <w:szCs w:val="22"/>
        </w:rPr>
      </w:pPr>
      <w:r w:rsidRPr="008C1F51">
        <w:rPr>
          <w:b/>
          <w:szCs w:val="22"/>
        </w:rPr>
        <w:t>Note:</w:t>
      </w:r>
      <w:r w:rsidRPr="008C1F51">
        <w:rPr>
          <w:szCs w:val="22"/>
        </w:rPr>
        <w:t xml:space="preserve"> </w:t>
      </w:r>
      <w:r w:rsidR="00A12A2D" w:rsidRPr="008C1F51">
        <w:rPr>
          <w:szCs w:val="22"/>
        </w:rPr>
        <w:t xml:space="preserve">The </w:t>
      </w:r>
      <w:r w:rsidRPr="008C1F51">
        <w:rPr>
          <w:szCs w:val="22"/>
        </w:rPr>
        <w:t xml:space="preserve">Minister can </w:t>
      </w:r>
      <w:r w:rsidR="006E2275" w:rsidRPr="008C1F51">
        <w:rPr>
          <w:szCs w:val="22"/>
        </w:rPr>
        <w:t xml:space="preserve">vary </w:t>
      </w:r>
      <w:r w:rsidRPr="008C1F51">
        <w:rPr>
          <w:szCs w:val="22"/>
        </w:rPr>
        <w:t xml:space="preserve">the </w:t>
      </w:r>
      <w:r w:rsidR="008C1F51" w:rsidRPr="008C1F51">
        <w:rPr>
          <w:szCs w:val="22"/>
        </w:rPr>
        <w:t xml:space="preserve">easement </w:t>
      </w:r>
      <w:r w:rsidRPr="008C1F51">
        <w:rPr>
          <w:szCs w:val="22"/>
        </w:rPr>
        <w:t xml:space="preserve">concession if the information on which the </w:t>
      </w:r>
      <w:r w:rsidR="008C1F51" w:rsidRPr="008C1F51">
        <w:rPr>
          <w:szCs w:val="22"/>
        </w:rPr>
        <w:t xml:space="preserve">easement </w:t>
      </w:r>
      <w:r w:rsidRPr="008C1F51">
        <w:rPr>
          <w:szCs w:val="22"/>
        </w:rPr>
        <w:t xml:space="preserve">concession was granted contained material inaccuracies. DOC </w:t>
      </w:r>
      <w:r w:rsidR="00E44058" w:rsidRPr="008C1F51">
        <w:rPr>
          <w:szCs w:val="22"/>
        </w:rPr>
        <w:t xml:space="preserve">may </w:t>
      </w:r>
      <w:r w:rsidRPr="008C1F51">
        <w:rPr>
          <w:szCs w:val="22"/>
        </w:rPr>
        <w:t>also recover any costs incurred.</w:t>
      </w:r>
    </w:p>
    <w:p w14:paraId="708AFA73" w14:textId="77777777" w:rsidR="00DC0D81" w:rsidRDefault="00DC0D81">
      <w:pPr>
        <w:rPr>
          <w:b/>
          <w:bCs/>
          <w:sz w:val="24"/>
        </w:rPr>
      </w:pPr>
      <w:bookmarkStart w:id="5" w:name="_Hlk19632287"/>
      <w:bookmarkStart w:id="6" w:name="_Hlk19882005"/>
      <w:bookmarkStart w:id="7" w:name="_Hlk19888123"/>
      <w:r>
        <w:rPr>
          <w:b/>
          <w:bCs/>
          <w:sz w:val="24"/>
        </w:rPr>
        <w:br w:type="page"/>
      </w:r>
    </w:p>
    <w:p w14:paraId="7C3CB3E7" w14:textId="36F16F40" w:rsidR="00BC6829" w:rsidRDefault="00200226" w:rsidP="00D463E6">
      <w:pPr>
        <w:rPr>
          <w:b/>
          <w:bCs/>
          <w:sz w:val="24"/>
        </w:rPr>
      </w:pPr>
      <w:r w:rsidRPr="00D463E6">
        <w:rPr>
          <w:b/>
          <w:bCs/>
          <w:sz w:val="24"/>
        </w:rPr>
        <w:lastRenderedPageBreak/>
        <w:t>Registration</w:t>
      </w:r>
    </w:p>
    <w:p w14:paraId="772ABE6F" w14:textId="77777777" w:rsidR="00C01DA1" w:rsidRPr="00C01DA1" w:rsidRDefault="00C01DA1" w:rsidP="00D463E6">
      <w:pPr>
        <w:rPr>
          <w:sz w:val="24"/>
        </w:rPr>
      </w:pPr>
    </w:p>
    <w:p w14:paraId="13D35448" w14:textId="1682A59F" w:rsidR="00EE3828" w:rsidRPr="00EE3828" w:rsidRDefault="00EE3828" w:rsidP="00EE3828">
      <w:pPr>
        <w:rPr>
          <w:rFonts w:cs="Arial"/>
        </w:rPr>
      </w:pPr>
      <w:bookmarkStart w:id="8" w:name="_Hlk19632299"/>
      <w:bookmarkEnd w:id="5"/>
      <w:r w:rsidRPr="00EE3828">
        <w:rPr>
          <w:rFonts w:cs="Arial"/>
        </w:rPr>
        <w:t xml:space="preserve">If you wish to register the easement concession on the Record of Title (formerly known as a Certificate of Title) </w:t>
      </w:r>
      <w:r w:rsidR="007B67C4">
        <w:rPr>
          <w:rFonts w:cs="Arial"/>
        </w:rPr>
        <w:t>y</w:t>
      </w:r>
      <w:r w:rsidR="00AA2702">
        <w:rPr>
          <w:rFonts w:cs="Arial"/>
        </w:rPr>
        <w:t xml:space="preserve">ou </w:t>
      </w:r>
      <w:r w:rsidRPr="00EE3828">
        <w:rPr>
          <w:rFonts w:cs="Arial"/>
        </w:rPr>
        <w:t>need to:</w:t>
      </w:r>
    </w:p>
    <w:p w14:paraId="6FA1A3E8" w14:textId="7D4EEB32" w:rsidR="001F57E1" w:rsidRDefault="00EE3828" w:rsidP="00EE3828">
      <w:pPr>
        <w:pStyle w:val="ListParagraph"/>
        <w:numPr>
          <w:ilvl w:val="0"/>
          <w:numId w:val="36"/>
        </w:numPr>
        <w:spacing w:after="0" w:line="240" w:lineRule="auto"/>
        <w:rPr>
          <w:rFonts w:ascii="Arial" w:hAnsi="Arial" w:cs="Arial"/>
        </w:rPr>
      </w:pPr>
      <w:r w:rsidRPr="00EE3828">
        <w:rPr>
          <w:rFonts w:ascii="Arial" w:hAnsi="Arial" w:cs="Arial"/>
        </w:rPr>
        <w:t>Discuss</w:t>
      </w:r>
      <w:r w:rsidR="001F57E1">
        <w:rPr>
          <w:rFonts w:ascii="Arial" w:hAnsi="Arial" w:cs="Arial"/>
        </w:rPr>
        <w:t xml:space="preserve"> </w:t>
      </w:r>
      <w:r w:rsidR="00AA2702">
        <w:rPr>
          <w:rFonts w:ascii="Arial" w:hAnsi="Arial" w:cs="Arial"/>
        </w:rPr>
        <w:t>with DOC your intention to</w:t>
      </w:r>
      <w:r w:rsidR="001F57E1">
        <w:rPr>
          <w:rFonts w:ascii="Arial" w:hAnsi="Arial" w:cs="Arial"/>
        </w:rPr>
        <w:t xml:space="preserve"> register your application</w:t>
      </w:r>
    </w:p>
    <w:p w14:paraId="3AC75AA6" w14:textId="1FBE87F5" w:rsidR="00796A73" w:rsidRPr="00796A73" w:rsidRDefault="00796A73" w:rsidP="00796A73">
      <w:pPr>
        <w:pStyle w:val="ListParagraph"/>
        <w:numPr>
          <w:ilvl w:val="0"/>
          <w:numId w:val="36"/>
        </w:numPr>
        <w:spacing w:after="0" w:line="240" w:lineRule="auto"/>
        <w:rPr>
          <w:rFonts w:ascii="Arial" w:hAnsi="Arial" w:cs="Arial"/>
        </w:rPr>
      </w:pPr>
      <w:r w:rsidRPr="00EE3828">
        <w:rPr>
          <w:rFonts w:ascii="Arial" w:hAnsi="Arial" w:cs="Arial"/>
        </w:rPr>
        <w:t>Record</w:t>
      </w:r>
      <w:r>
        <w:rPr>
          <w:rFonts w:ascii="Arial" w:hAnsi="Arial" w:cs="Arial"/>
        </w:rPr>
        <w:t xml:space="preserve"> your intent to register</w:t>
      </w:r>
      <w:r w:rsidRPr="00EE3828">
        <w:rPr>
          <w:rFonts w:ascii="Arial" w:hAnsi="Arial" w:cs="Arial"/>
        </w:rPr>
        <w:t xml:space="preserve"> in </w:t>
      </w:r>
      <w:r w:rsidRPr="004B54B2">
        <w:rPr>
          <w:rFonts w:ascii="Arial" w:hAnsi="Arial" w:cs="Arial"/>
          <w:b/>
          <w:bCs/>
        </w:rPr>
        <w:t>section</w:t>
      </w:r>
      <w:r w:rsidRPr="00EE3828">
        <w:rPr>
          <w:rFonts w:ascii="Arial" w:hAnsi="Arial" w:cs="Arial"/>
        </w:rPr>
        <w:t xml:space="preserve"> </w:t>
      </w:r>
      <w:r w:rsidR="00FC7393">
        <w:rPr>
          <w:rFonts w:ascii="Arial" w:hAnsi="Arial" w:cs="Arial"/>
          <w:b/>
          <w:bCs/>
        </w:rPr>
        <w:t>N</w:t>
      </w:r>
      <w:r w:rsidR="004B54B2">
        <w:rPr>
          <w:rFonts w:ascii="Arial" w:hAnsi="Arial" w:cs="Arial"/>
          <w:b/>
          <w:bCs/>
        </w:rPr>
        <w:t>.</w:t>
      </w:r>
      <w:r w:rsidRPr="00EE3828">
        <w:rPr>
          <w:rFonts w:ascii="Arial" w:hAnsi="Arial" w:cs="Arial"/>
          <w:b/>
          <w:bCs/>
        </w:rPr>
        <w:t xml:space="preserve"> Registration on a Record of Title</w:t>
      </w:r>
    </w:p>
    <w:p w14:paraId="2D54FA84" w14:textId="56946437" w:rsidR="00EE3828" w:rsidRDefault="001F57E1" w:rsidP="00EE3828">
      <w:pPr>
        <w:pStyle w:val="ListParagraph"/>
        <w:numPr>
          <w:ilvl w:val="0"/>
          <w:numId w:val="36"/>
        </w:numPr>
        <w:spacing w:after="0" w:line="240" w:lineRule="auto"/>
        <w:rPr>
          <w:rFonts w:ascii="Arial" w:hAnsi="Arial" w:cs="Arial"/>
        </w:rPr>
      </w:pPr>
      <w:r>
        <w:rPr>
          <w:rFonts w:ascii="Arial" w:hAnsi="Arial" w:cs="Arial"/>
        </w:rPr>
        <w:t>G</w:t>
      </w:r>
      <w:r w:rsidR="00EE3828" w:rsidRPr="00EE3828">
        <w:rPr>
          <w:rFonts w:ascii="Arial" w:hAnsi="Arial" w:cs="Arial"/>
        </w:rPr>
        <w:t xml:space="preserve">ain DOC’s permission </w:t>
      </w:r>
      <w:r>
        <w:rPr>
          <w:rFonts w:ascii="Arial" w:hAnsi="Arial" w:cs="Arial"/>
        </w:rPr>
        <w:t>to register your application</w:t>
      </w:r>
    </w:p>
    <w:p w14:paraId="29AC2ADC" w14:textId="15D58765" w:rsidR="001F57E1" w:rsidRPr="001F57E1" w:rsidRDefault="001F57E1" w:rsidP="00EE3828">
      <w:pPr>
        <w:pStyle w:val="ListParagraph"/>
        <w:numPr>
          <w:ilvl w:val="0"/>
          <w:numId w:val="36"/>
        </w:numPr>
        <w:spacing w:after="0" w:line="240" w:lineRule="auto"/>
        <w:rPr>
          <w:rFonts w:ascii="Arial" w:hAnsi="Arial" w:cs="Arial"/>
        </w:rPr>
      </w:pPr>
      <w:r w:rsidRPr="001F57E1">
        <w:rPr>
          <w:rFonts w:ascii="Arial" w:hAnsi="Arial" w:cs="Arial"/>
        </w:rPr>
        <w:t xml:space="preserve">Engage your own legal advice </w:t>
      </w:r>
      <w:r w:rsidR="00AA2702">
        <w:rPr>
          <w:rFonts w:ascii="Arial" w:hAnsi="Arial" w:cs="Arial"/>
        </w:rPr>
        <w:t>to complete your registration</w:t>
      </w:r>
    </w:p>
    <w:p w14:paraId="301B61D0" w14:textId="3BB7F95F" w:rsidR="00EE3828" w:rsidRPr="00EE3828" w:rsidRDefault="00EE3828" w:rsidP="00EE3828">
      <w:pPr>
        <w:pStyle w:val="ListParagraph"/>
        <w:numPr>
          <w:ilvl w:val="0"/>
          <w:numId w:val="36"/>
        </w:numPr>
        <w:spacing w:after="0" w:line="240" w:lineRule="auto"/>
        <w:rPr>
          <w:rFonts w:ascii="Arial" w:hAnsi="Arial" w:cs="Arial"/>
        </w:rPr>
      </w:pPr>
      <w:r w:rsidRPr="00EE3828">
        <w:rPr>
          <w:rFonts w:ascii="Arial" w:hAnsi="Arial" w:cs="Arial"/>
        </w:rPr>
        <w:t xml:space="preserve">Check the conditions in the </w:t>
      </w:r>
      <w:hyperlink r:id="rId25" w:history="1">
        <w:r w:rsidRPr="00EE3828">
          <w:rPr>
            <w:rStyle w:val="Hyperlink"/>
            <w:rFonts w:cs="Arial"/>
            <w:sz w:val="22"/>
          </w:rPr>
          <w:t>concession (easement) template</w:t>
        </w:r>
      </w:hyperlink>
    </w:p>
    <w:p w14:paraId="25842375" w14:textId="78A84FD0" w:rsidR="00EE3828" w:rsidRPr="00EE3828" w:rsidRDefault="00EE3828" w:rsidP="00EE3828">
      <w:pPr>
        <w:pStyle w:val="ListParagraph"/>
        <w:numPr>
          <w:ilvl w:val="0"/>
          <w:numId w:val="36"/>
        </w:numPr>
        <w:spacing w:after="0" w:line="240" w:lineRule="auto"/>
        <w:rPr>
          <w:rFonts w:ascii="Arial" w:hAnsi="Arial" w:cs="Arial"/>
        </w:rPr>
      </w:pPr>
      <w:r w:rsidRPr="00EE3828">
        <w:rPr>
          <w:rFonts w:ascii="Arial" w:hAnsi="Arial" w:cs="Arial"/>
        </w:rPr>
        <w:t xml:space="preserve">Provide detailed plans </w:t>
      </w:r>
      <w:r w:rsidR="00AA2702">
        <w:rPr>
          <w:rFonts w:ascii="Arial" w:hAnsi="Arial" w:cs="Arial"/>
        </w:rPr>
        <w:t>to DOC (</w:t>
      </w:r>
      <w:r w:rsidRPr="00EE3828">
        <w:rPr>
          <w:rFonts w:ascii="Arial" w:hAnsi="Arial" w:cs="Arial"/>
        </w:rPr>
        <w:t>GIS shapefiles (.</w:t>
      </w:r>
      <w:proofErr w:type="spellStart"/>
      <w:r w:rsidRPr="00EE3828">
        <w:rPr>
          <w:rFonts w:ascii="Arial" w:hAnsi="Arial" w:cs="Arial"/>
        </w:rPr>
        <w:t>shp</w:t>
      </w:r>
      <w:proofErr w:type="spellEnd"/>
      <w:r w:rsidRPr="00EE3828">
        <w:rPr>
          <w:rFonts w:ascii="Arial" w:hAnsi="Arial" w:cs="Arial"/>
        </w:rPr>
        <w:t>)</w:t>
      </w:r>
      <w:r w:rsidR="00AA2702">
        <w:rPr>
          <w:rFonts w:ascii="Arial" w:hAnsi="Arial" w:cs="Arial"/>
        </w:rPr>
        <w:t xml:space="preserve"> are recommended</w:t>
      </w:r>
      <w:r w:rsidRPr="00EE3828">
        <w:rPr>
          <w:rFonts w:ascii="Arial" w:hAnsi="Arial" w:cs="Arial"/>
        </w:rPr>
        <w:t>)</w:t>
      </w:r>
      <w:r w:rsidR="00AA2702">
        <w:rPr>
          <w:rFonts w:ascii="Arial" w:hAnsi="Arial" w:cs="Arial"/>
        </w:rPr>
        <w:t>.</w:t>
      </w:r>
    </w:p>
    <w:p w14:paraId="54823C6B" w14:textId="57C37FE9" w:rsidR="007B67C4" w:rsidRDefault="007B67C4" w:rsidP="007B67C4">
      <w:pPr>
        <w:rPr>
          <w:rFonts w:cs="Arial"/>
        </w:rPr>
      </w:pPr>
    </w:p>
    <w:p w14:paraId="020EE1CB" w14:textId="4DC7EC16" w:rsidR="007B67C4" w:rsidRPr="007B67C4" w:rsidRDefault="007B67C4" w:rsidP="007B67C4">
      <w:pPr>
        <w:rPr>
          <w:rFonts w:cs="Arial"/>
        </w:rPr>
      </w:pPr>
      <w:r w:rsidRPr="007B67C4">
        <w:rPr>
          <w:rFonts w:cs="Arial"/>
          <w:b/>
          <w:bCs/>
        </w:rPr>
        <w:t>Note:</w:t>
      </w:r>
      <w:r>
        <w:rPr>
          <w:rFonts w:cs="Arial"/>
        </w:rPr>
        <w:t xml:space="preserve"> </w:t>
      </w:r>
      <w:r w:rsidRPr="007B67C4">
        <w:rPr>
          <w:rFonts w:cs="Arial"/>
        </w:rPr>
        <w:t xml:space="preserve">The applicant will be </w:t>
      </w:r>
      <w:r w:rsidRPr="007B67C4">
        <w:t>responsible for registering the easement concession and all the costs of registration</w:t>
      </w:r>
      <w:r>
        <w:t>.</w:t>
      </w:r>
    </w:p>
    <w:bookmarkEnd w:id="6"/>
    <w:bookmarkEnd w:id="7"/>
    <w:p w14:paraId="17F4417C" w14:textId="5E196DB6" w:rsidR="00300FB0" w:rsidRPr="00F54B85" w:rsidRDefault="00300FB0">
      <w:pPr>
        <w:rPr>
          <w:szCs w:val="22"/>
        </w:rPr>
      </w:pPr>
      <w:r w:rsidRPr="00F54B85">
        <w:rPr>
          <w:szCs w:val="22"/>
        </w:rPr>
        <w:br w:type="page"/>
      </w:r>
    </w:p>
    <w:bookmarkEnd w:id="8"/>
    <w:p w14:paraId="7131AA28" w14:textId="4D011318" w:rsidR="003871D5" w:rsidRPr="003871D5" w:rsidRDefault="00BC6829" w:rsidP="000F24AB">
      <w:pPr>
        <w:pStyle w:val="Heading1"/>
        <w:numPr>
          <w:ilvl w:val="0"/>
          <w:numId w:val="2"/>
        </w:numPr>
        <w:jc w:val="left"/>
        <w:rPr>
          <w:sz w:val="28"/>
          <w:szCs w:val="20"/>
        </w:rPr>
      </w:pPr>
      <w:r>
        <w:lastRenderedPageBreak/>
        <w:t>Applicant details</w:t>
      </w:r>
    </w:p>
    <w:tbl>
      <w:tblPr>
        <w:tblW w:w="10348" w:type="dxa"/>
        <w:tblInd w:w="108" w:type="dxa"/>
        <w:tblLayout w:type="fixed"/>
        <w:tblLook w:val="04A0" w:firstRow="1" w:lastRow="0" w:firstColumn="1" w:lastColumn="0" w:noHBand="0" w:noVBand="1"/>
      </w:tblPr>
      <w:tblGrid>
        <w:gridCol w:w="2552"/>
        <w:gridCol w:w="3685"/>
        <w:gridCol w:w="4111"/>
      </w:tblGrid>
      <w:tr w:rsidR="00BC6829" w14:paraId="17765B12" w14:textId="77777777" w:rsidTr="00663C0C">
        <w:trPr>
          <w:trHeight w:val="567"/>
        </w:trPr>
        <w:tc>
          <w:tcPr>
            <w:tcW w:w="2552" w:type="dxa"/>
            <w:vMerge w:val="restart"/>
            <w:tcBorders>
              <w:top w:val="single" w:sz="24" w:space="0" w:color="FFFFFF"/>
              <w:left w:val="single" w:sz="24" w:space="0" w:color="FFFFFF"/>
              <w:right w:val="single" w:sz="24" w:space="0" w:color="FFFFFF"/>
            </w:tcBorders>
            <w:shd w:val="clear" w:color="auto" w:fill="E6E6E6"/>
            <w:vAlign w:val="center"/>
          </w:tcPr>
          <w:p w14:paraId="4ED14438" w14:textId="77777777" w:rsidR="00BC6829" w:rsidRDefault="00BC6829" w:rsidP="00663C0C">
            <w:pPr>
              <w:pStyle w:val="TableHeading"/>
            </w:pPr>
            <w:r>
              <w:t xml:space="preserve">Legal status of applicant </w:t>
            </w:r>
          </w:p>
          <w:p w14:paraId="4D3307E9" w14:textId="77777777" w:rsidR="00BC6829" w:rsidRDefault="00BC6829" w:rsidP="00663C0C">
            <w:pPr>
              <w:pStyle w:val="TableHeading"/>
            </w:pPr>
            <w: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39C3613E" w14:textId="0AD982DD" w:rsidR="00BC6829" w:rsidRPr="00FF0562" w:rsidRDefault="00BC44FF" w:rsidP="00663C0C">
            <w:pPr>
              <w:pStyle w:val="Body"/>
              <w:jc w:val="center"/>
              <w:rPr>
                <w:rFonts w:cs="Times New Roman"/>
                <w:b/>
                <w:sz w:val="20"/>
                <w:szCs w:val="20"/>
              </w:rPr>
            </w:pPr>
            <w:sdt>
              <w:sdtPr>
                <w:rPr>
                  <w:rFonts w:cs="Times New Roman"/>
                  <w:b/>
                  <w:sz w:val="36"/>
                  <w:szCs w:val="36"/>
                </w:rPr>
                <w:id w:val="1258254934"/>
                <w14:checkbox>
                  <w14:checked w14:val="0"/>
                  <w14:checkedState w14:val="2612" w14:font="MS Gothic"/>
                  <w14:uncheckedState w14:val="2610" w14:font="MS Gothic"/>
                </w14:checkbox>
              </w:sdtPr>
              <w:sdtEndPr/>
              <w:sdtContent>
                <w:r w:rsidR="00BC6829">
                  <w:rPr>
                    <w:rFonts w:ascii="MS Gothic" w:eastAsia="MS Gothic" w:hAnsi="MS Gothic" w:cs="Times New Roman" w:hint="eastAsia"/>
                    <w:b/>
                    <w:sz w:val="36"/>
                    <w:szCs w:val="36"/>
                  </w:rPr>
                  <w:t>☐</w:t>
                </w:r>
              </w:sdtContent>
            </w:sdt>
            <w:r w:rsidR="00BC6829" w:rsidRPr="00FF0562">
              <w:rPr>
                <w:rFonts w:cs="Times New Roman"/>
                <w:b/>
                <w:sz w:val="20"/>
                <w:szCs w:val="20"/>
              </w:rPr>
              <w:t xml:space="preserve"> </w:t>
            </w:r>
            <w:r w:rsidR="00BC6829">
              <w:rPr>
                <w:rFonts w:cs="Times New Roman"/>
                <w:b/>
                <w:sz w:val="20"/>
                <w:szCs w:val="20"/>
              </w:rPr>
              <w:t xml:space="preserve">Individual </w:t>
            </w:r>
            <w:r w:rsidR="00BC6829" w:rsidRPr="00C47384">
              <w:rPr>
                <w:rFonts w:cs="Times New Roman"/>
                <w:bCs/>
                <w:sz w:val="20"/>
                <w:szCs w:val="20"/>
              </w:rPr>
              <w:t>(Go to</w:t>
            </w:r>
            <w:r w:rsidR="00BC6829" w:rsidRPr="00C47384">
              <w:rPr>
                <w:rFonts w:ascii="Yu Gothic Light" w:eastAsia="Yu Gothic Light" w:hAnsi="Yu Gothic Light" w:hint="eastAsia"/>
                <w:bCs/>
                <w:sz w:val="28"/>
                <w:szCs w:val="28"/>
                <w:lang w:val="en-US"/>
              </w:rPr>
              <w:t xml:space="preserve"> ➊</w:t>
            </w:r>
            <w:r w:rsidR="00BC6829" w:rsidRPr="00C47384">
              <w:rPr>
                <w:rFonts w:cs="Times New Roman"/>
                <w:bCs/>
                <w:sz w:val="20"/>
                <w:szCs w:val="20"/>
              </w:rPr>
              <w:t>)</w:t>
            </w:r>
          </w:p>
        </w:tc>
      </w:tr>
      <w:tr w:rsidR="00BC6829" w14:paraId="4E7F8BA1" w14:textId="77777777" w:rsidTr="00663C0C">
        <w:trPr>
          <w:trHeight w:val="567"/>
        </w:trPr>
        <w:tc>
          <w:tcPr>
            <w:tcW w:w="2552" w:type="dxa"/>
            <w:vMerge/>
            <w:tcBorders>
              <w:left w:val="single" w:sz="24" w:space="0" w:color="FFFFFF"/>
              <w:right w:val="single" w:sz="24" w:space="0" w:color="FFFFFF"/>
            </w:tcBorders>
            <w:shd w:val="clear" w:color="auto" w:fill="E6E6E6"/>
            <w:vAlign w:val="center"/>
          </w:tcPr>
          <w:p w14:paraId="32908952" w14:textId="77777777" w:rsidR="00BC6829" w:rsidRDefault="00BC6829" w:rsidP="00663C0C">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DF0E913" w14:textId="480BAF7B" w:rsidR="00BC6829" w:rsidRPr="00FF0562" w:rsidRDefault="00BC44FF" w:rsidP="00663C0C">
            <w:pPr>
              <w:pStyle w:val="Body"/>
              <w:rPr>
                <w:rFonts w:cs="Times New Roman"/>
                <w:b/>
                <w:sz w:val="20"/>
                <w:szCs w:val="20"/>
              </w:rPr>
            </w:pPr>
            <w:sdt>
              <w:sdtPr>
                <w:rPr>
                  <w:rFonts w:ascii="Segoe UI Light" w:hAnsi="Segoe UI Light"/>
                  <w:b/>
                  <w:sz w:val="36"/>
                  <w:szCs w:val="36"/>
                  <w:lang w:val="en-US"/>
                </w:rPr>
                <w:id w:val="-1302078580"/>
                <w14:checkbox>
                  <w14:checked w14:val="0"/>
                  <w14:checkedState w14:val="2612" w14:font="MS Gothic"/>
                  <w14:uncheckedState w14:val="2610" w14:font="MS Gothic"/>
                </w14:checkbox>
              </w:sdtPr>
              <w:sdtEndPr/>
              <w:sdtContent>
                <w:r w:rsidR="00BC6829" w:rsidRPr="001B40DD">
                  <w:rPr>
                    <w:rFonts w:ascii="MS Gothic" w:eastAsia="MS Gothic" w:hAnsi="MS Gothic"/>
                    <w:b/>
                    <w:sz w:val="36"/>
                    <w:szCs w:val="36"/>
                    <w:lang w:val="en-US"/>
                  </w:rPr>
                  <w:t>☐</w:t>
                </w:r>
              </w:sdtContent>
            </w:sdt>
            <w:r w:rsidR="001B40DD">
              <w:rPr>
                <w:rFonts w:cs="Times New Roman"/>
                <w:b/>
                <w:sz w:val="20"/>
                <w:szCs w:val="20"/>
              </w:rPr>
              <w:t xml:space="preserve"> </w:t>
            </w:r>
            <w:r w:rsidR="00BC6829">
              <w:rPr>
                <w:rFonts w:cs="Times New Roman"/>
                <w:b/>
                <w:sz w:val="20"/>
                <w:szCs w:val="20"/>
              </w:rPr>
              <w:t xml:space="preserve">Registered company </w:t>
            </w:r>
            <w:r w:rsidR="00BC6829" w:rsidRPr="00C47384">
              <w:rPr>
                <w:rFonts w:cs="Times New Roman"/>
                <w:bCs/>
                <w:sz w:val="20"/>
                <w:szCs w:val="20"/>
              </w:rPr>
              <w:t>(Go to</w:t>
            </w:r>
            <w:r w:rsidR="00BC6829" w:rsidRPr="00C47384">
              <w:rPr>
                <w:rFonts w:ascii="Yu Gothic Light" w:eastAsia="Yu Gothic Light" w:hAnsi="Yu Gothic Light" w:hint="eastAsia"/>
                <w:bCs/>
                <w:sz w:val="28"/>
                <w:szCs w:val="28"/>
                <w:lang w:val="en-US"/>
              </w:rPr>
              <w:t xml:space="preserve"> ➋</w:t>
            </w:r>
            <w:r w:rsidR="00BC6829"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E2A7962" w14:textId="557E0A43" w:rsidR="00BC6829" w:rsidRPr="00FF0562" w:rsidRDefault="00BC44FF" w:rsidP="00663C0C">
            <w:pPr>
              <w:pStyle w:val="Body"/>
              <w:rPr>
                <w:rFonts w:cs="Times New Roman"/>
                <w:b/>
                <w:sz w:val="20"/>
                <w:szCs w:val="20"/>
              </w:rPr>
            </w:pPr>
            <w:sdt>
              <w:sdtPr>
                <w:rPr>
                  <w:rFonts w:cs="Times New Roman"/>
                  <w:b/>
                  <w:sz w:val="36"/>
                  <w:szCs w:val="36"/>
                </w:rPr>
                <w:id w:val="-1871840144"/>
                <w14:checkbox>
                  <w14:checked w14:val="0"/>
                  <w14:checkedState w14:val="2612" w14:font="MS Gothic"/>
                  <w14:uncheckedState w14:val="2610" w14:font="MS Gothic"/>
                </w14:checkbox>
              </w:sdtPr>
              <w:sdtEndPr/>
              <w:sdtContent>
                <w:r w:rsidR="00BC6829" w:rsidRPr="007D4611">
                  <w:rPr>
                    <w:rFonts w:ascii="MS Gothic" w:eastAsia="MS Gothic" w:hAnsi="MS Gothic" w:cs="Times New Roman" w:hint="eastAsia"/>
                    <w:b/>
                    <w:sz w:val="36"/>
                    <w:szCs w:val="36"/>
                  </w:rPr>
                  <w:t>☐</w:t>
                </w:r>
              </w:sdtContent>
            </w:sdt>
            <w:r w:rsidR="00BC6829" w:rsidRPr="00FF0562">
              <w:rPr>
                <w:rFonts w:cs="Times New Roman"/>
                <w:b/>
                <w:sz w:val="20"/>
                <w:szCs w:val="20"/>
              </w:rPr>
              <w:t xml:space="preserve"> </w:t>
            </w:r>
            <w:r w:rsidR="00BC6829">
              <w:rPr>
                <w:rFonts w:cs="Times New Roman"/>
                <w:b/>
                <w:sz w:val="20"/>
                <w:szCs w:val="20"/>
              </w:rPr>
              <w:t xml:space="preserve">Trust </w:t>
            </w:r>
            <w:r w:rsidR="00BC6829" w:rsidRPr="00C47384">
              <w:rPr>
                <w:rFonts w:cs="Times New Roman"/>
                <w:bCs/>
                <w:sz w:val="20"/>
                <w:szCs w:val="20"/>
              </w:rPr>
              <w:t>(Go to</w:t>
            </w:r>
            <w:r w:rsidR="00BC6829" w:rsidRPr="00C47384">
              <w:rPr>
                <w:bCs/>
                <w:noProof/>
              </w:rPr>
              <w:t xml:space="preserve"> </w:t>
            </w:r>
            <w:r w:rsidR="00BC6829" w:rsidRPr="00C47384">
              <w:rPr>
                <w:rFonts w:ascii="Yu Gothic Light" w:eastAsia="Yu Gothic Light" w:hAnsi="Yu Gothic Light" w:hint="eastAsia"/>
                <w:bCs/>
                <w:sz w:val="28"/>
                <w:szCs w:val="28"/>
                <w:lang w:val="en-US"/>
              </w:rPr>
              <w:t>➋</w:t>
            </w:r>
            <w:r w:rsidR="00BC6829" w:rsidRPr="00C47384">
              <w:rPr>
                <w:rFonts w:cs="Times New Roman"/>
                <w:bCs/>
                <w:sz w:val="20"/>
                <w:szCs w:val="20"/>
              </w:rPr>
              <w:t>)</w:t>
            </w:r>
          </w:p>
        </w:tc>
      </w:tr>
      <w:tr w:rsidR="00BC6829" w14:paraId="2F7E10E5" w14:textId="77777777" w:rsidTr="00663C0C">
        <w:trPr>
          <w:trHeight w:val="567"/>
        </w:trPr>
        <w:tc>
          <w:tcPr>
            <w:tcW w:w="2552" w:type="dxa"/>
            <w:vMerge/>
            <w:tcBorders>
              <w:left w:val="single" w:sz="24" w:space="0" w:color="FFFFFF"/>
              <w:right w:val="single" w:sz="24" w:space="0" w:color="FFFFFF"/>
            </w:tcBorders>
            <w:shd w:val="clear" w:color="auto" w:fill="E6E6E6"/>
            <w:vAlign w:val="center"/>
          </w:tcPr>
          <w:p w14:paraId="0E1C6FF7" w14:textId="77777777" w:rsidR="00BC6829" w:rsidRDefault="00BC6829" w:rsidP="00663C0C">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4000D5A" w14:textId="7E0014EA" w:rsidR="00BC6829" w:rsidRPr="00FF0562" w:rsidRDefault="00BC44FF" w:rsidP="00663C0C">
            <w:pPr>
              <w:pStyle w:val="Body"/>
              <w:rPr>
                <w:rFonts w:cs="Times New Roman"/>
                <w:b/>
                <w:sz w:val="20"/>
                <w:szCs w:val="20"/>
              </w:rPr>
            </w:pPr>
            <w:sdt>
              <w:sdtPr>
                <w:rPr>
                  <w:rFonts w:cs="Times New Roman"/>
                  <w:b/>
                  <w:sz w:val="36"/>
                  <w:szCs w:val="36"/>
                </w:rPr>
                <w:id w:val="310684886"/>
                <w14:checkbox>
                  <w14:checked w14:val="0"/>
                  <w14:checkedState w14:val="2612" w14:font="MS Gothic"/>
                  <w14:uncheckedState w14:val="2610" w14:font="MS Gothic"/>
                </w14:checkbox>
              </w:sdtPr>
              <w:sdtEndPr/>
              <w:sdtContent>
                <w:r w:rsidR="00BC6829" w:rsidRPr="001B40DD">
                  <w:rPr>
                    <w:rFonts w:ascii="MS Gothic" w:eastAsia="MS Gothic" w:hAnsi="MS Gothic" w:cs="Times New Roman"/>
                    <w:b/>
                    <w:sz w:val="36"/>
                    <w:szCs w:val="36"/>
                  </w:rPr>
                  <w:t>☐</w:t>
                </w:r>
              </w:sdtContent>
            </w:sdt>
            <w:r w:rsidR="00C47384" w:rsidRPr="00FF0562">
              <w:rPr>
                <w:rFonts w:cs="Times New Roman"/>
                <w:b/>
                <w:sz w:val="20"/>
                <w:szCs w:val="20"/>
              </w:rPr>
              <w:t xml:space="preserve"> Incorporated </w:t>
            </w:r>
            <w:r w:rsidR="00C47384">
              <w:rPr>
                <w:rFonts w:cs="Times New Roman"/>
                <w:b/>
                <w:sz w:val="20"/>
                <w:szCs w:val="20"/>
              </w:rPr>
              <w:t>s</w:t>
            </w:r>
            <w:r w:rsidR="00C47384" w:rsidRPr="00FF0562">
              <w:rPr>
                <w:rFonts w:cs="Times New Roman"/>
                <w:b/>
                <w:sz w:val="20"/>
                <w:szCs w:val="20"/>
              </w:rPr>
              <w:t>ociety</w:t>
            </w:r>
            <w:r w:rsidR="00C47384">
              <w:rPr>
                <w:rFonts w:cs="Times New Roman"/>
                <w:b/>
                <w:sz w:val="20"/>
                <w:szCs w:val="20"/>
              </w:rPr>
              <w:t xml:space="preserve"> </w:t>
            </w:r>
            <w:r w:rsidR="00C47384" w:rsidRPr="00C47384">
              <w:rPr>
                <w:rFonts w:cs="Times New Roman"/>
                <w:bCs/>
                <w:sz w:val="20"/>
                <w:szCs w:val="20"/>
              </w:rPr>
              <w:t>(Go to</w:t>
            </w:r>
            <w:r w:rsidR="00C47384" w:rsidRPr="00C47384">
              <w:rPr>
                <w:bCs/>
                <w:noProof/>
              </w:rPr>
              <w:t xml:space="preserve"> </w:t>
            </w:r>
            <w:r w:rsidR="00C47384" w:rsidRPr="00C47384">
              <w:rPr>
                <w:rFonts w:ascii="Yu Gothic Light" w:eastAsia="Yu Gothic Light" w:hAnsi="Yu Gothic Light" w:hint="eastAsia"/>
                <w:bCs/>
                <w:sz w:val="28"/>
                <w:szCs w:val="28"/>
                <w:lang w:val="en-US"/>
              </w:rPr>
              <w:t>➋</w:t>
            </w:r>
            <w:r w:rsidR="00C47384"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10D1F7F" w14:textId="6CEDFD6D" w:rsidR="00BC6829" w:rsidRPr="0087633A" w:rsidRDefault="00BC44FF" w:rsidP="00663C0C">
            <w:pPr>
              <w:pStyle w:val="Body"/>
              <w:rPr>
                <w:rFonts w:cs="Times New Roman"/>
                <w:b/>
                <w:sz w:val="20"/>
                <w:szCs w:val="20"/>
                <w:lang w:val="en-US"/>
              </w:rPr>
            </w:pPr>
            <w:sdt>
              <w:sdtPr>
                <w:rPr>
                  <w:rFonts w:cs="Times New Roman"/>
                  <w:b/>
                  <w:sz w:val="36"/>
                  <w:szCs w:val="36"/>
                </w:rPr>
                <w:id w:val="-1357731018"/>
                <w14:checkbox>
                  <w14:checked w14:val="0"/>
                  <w14:checkedState w14:val="2612" w14:font="MS Gothic"/>
                  <w14:uncheckedState w14:val="2610" w14:font="MS Gothic"/>
                </w14:checkbox>
              </w:sdtPr>
              <w:sdtEndPr/>
              <w:sdtContent>
                <w:r w:rsidR="00BC6829" w:rsidRPr="007D4611">
                  <w:rPr>
                    <w:rFonts w:ascii="MS Gothic" w:eastAsia="MS Gothic" w:hAnsi="MS Gothic" w:cs="Times New Roman" w:hint="eastAsia"/>
                    <w:b/>
                    <w:sz w:val="36"/>
                    <w:szCs w:val="36"/>
                  </w:rPr>
                  <w:t>☐</w:t>
                </w:r>
              </w:sdtContent>
            </w:sdt>
            <w:r w:rsidR="00BC6829">
              <w:rPr>
                <w:rFonts w:ascii="Segoe UI Light" w:hAnsi="Segoe UI Light"/>
                <w:color w:val="363636"/>
                <w:lang w:val="en-US"/>
              </w:rPr>
              <w:t xml:space="preserve"> </w:t>
            </w:r>
            <w:r w:rsidR="00C47384">
              <w:rPr>
                <w:rFonts w:cs="Times New Roman"/>
                <w:b/>
                <w:sz w:val="20"/>
                <w:szCs w:val="20"/>
                <w:lang w:val="en-US"/>
              </w:rPr>
              <w:t xml:space="preserve">Other </w:t>
            </w:r>
            <w:r w:rsidR="00C47384" w:rsidRPr="00C47384">
              <w:rPr>
                <w:rFonts w:cs="Times New Roman"/>
                <w:bCs/>
                <w:sz w:val="20"/>
                <w:szCs w:val="20"/>
              </w:rPr>
              <w:t>(Go to</w:t>
            </w:r>
            <w:r w:rsidR="00C47384" w:rsidRPr="00C47384">
              <w:rPr>
                <w:bCs/>
                <w:noProof/>
              </w:rPr>
              <w:t xml:space="preserve"> </w:t>
            </w:r>
            <w:r w:rsidR="00C47384" w:rsidRPr="00C47384">
              <w:rPr>
                <w:rFonts w:ascii="Yu Gothic Light" w:eastAsia="Yu Gothic Light" w:hAnsi="Yu Gothic Light" w:hint="eastAsia"/>
                <w:bCs/>
                <w:sz w:val="28"/>
                <w:szCs w:val="28"/>
                <w:lang w:val="en-US"/>
              </w:rPr>
              <w:t>➋</w:t>
            </w:r>
            <w:r w:rsidR="00C47384" w:rsidRPr="00C47384">
              <w:rPr>
                <w:rFonts w:cs="Times New Roman"/>
                <w:bCs/>
                <w:sz w:val="20"/>
                <w:szCs w:val="20"/>
              </w:rPr>
              <w:t>)</w:t>
            </w:r>
          </w:p>
        </w:tc>
      </w:tr>
    </w:tbl>
    <w:p w14:paraId="125AFF28" w14:textId="77777777" w:rsidR="00BC6829" w:rsidRDefault="00BC6829" w:rsidP="00BC6829">
      <w:pPr>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BC6829" w14:paraId="4929BD86" w14:textId="77777777" w:rsidTr="00663C0C">
        <w:trPr>
          <w:trHeight w:val="567"/>
        </w:trPr>
        <w:tc>
          <w:tcPr>
            <w:tcW w:w="567" w:type="dxa"/>
            <w:vMerge w:val="restart"/>
            <w:tcBorders>
              <w:top w:val="single" w:sz="24" w:space="0" w:color="FFFFFF"/>
              <w:left w:val="single" w:sz="24" w:space="0" w:color="FFFFFF"/>
              <w:right w:val="single" w:sz="24" w:space="0" w:color="FFFFFF"/>
            </w:tcBorders>
            <w:shd w:val="clear" w:color="auto" w:fill="E6E6E6"/>
          </w:tcPr>
          <w:p w14:paraId="47FB4C77" w14:textId="77777777" w:rsidR="00BC6829" w:rsidRPr="00CA011F" w:rsidRDefault="00BC6829" w:rsidP="00663C0C">
            <w:pPr>
              <w:pStyle w:val="TableHeading"/>
              <w:rPr>
                <w:sz w:val="36"/>
                <w:szCs w:val="36"/>
              </w:rPr>
            </w:pPr>
            <w:r w:rsidRPr="00CA011F">
              <w:rPr>
                <w:rFonts w:ascii="Yu Gothic Light" w:eastAsia="Yu Gothic Light" w:hAnsi="Yu Gothic Light" w:hint="eastAsia"/>
                <w:sz w:val="36"/>
                <w:szCs w:val="36"/>
                <w:lang w:val="en-US"/>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EB14E25" w14:textId="77777777" w:rsidR="00BC6829" w:rsidRDefault="00BC6829" w:rsidP="00663C0C">
            <w:pPr>
              <w:pStyle w:val="TableHeading"/>
            </w:pPr>
            <w: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430F9DE9" w14:textId="77777777" w:rsidR="00BC6829" w:rsidRDefault="00BC6829" w:rsidP="00663C0C">
            <w:pPr>
              <w:pStyle w:val="Body"/>
            </w:pPr>
          </w:p>
        </w:tc>
      </w:tr>
      <w:tr w:rsidR="00BC6829" w14:paraId="7104F874" w14:textId="77777777" w:rsidTr="00663C0C">
        <w:trPr>
          <w:trHeight w:val="330"/>
        </w:trPr>
        <w:tc>
          <w:tcPr>
            <w:tcW w:w="567" w:type="dxa"/>
            <w:vMerge/>
            <w:tcBorders>
              <w:left w:val="single" w:sz="24" w:space="0" w:color="FFFFFF"/>
              <w:right w:val="single" w:sz="24" w:space="0" w:color="FFFFFF"/>
            </w:tcBorders>
            <w:shd w:val="clear" w:color="auto" w:fill="E6E6E6"/>
          </w:tcPr>
          <w:p w14:paraId="61589B43"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1F495486" w14:textId="77777777" w:rsidR="00BC6829" w:rsidRDefault="00BC6829" w:rsidP="00663C0C">
            <w:pPr>
              <w:pStyle w:val="TableHeading"/>
            </w:pPr>
            <w: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B3C63D5" w14:textId="77777777" w:rsidR="00BC6829" w:rsidRDefault="00BC6829" w:rsidP="00663C0C">
            <w:pPr>
              <w:pStyle w:val="Body"/>
            </w:pPr>
          </w:p>
        </w:tc>
        <w:tc>
          <w:tcPr>
            <w:tcW w:w="1700" w:type="dxa"/>
            <w:tcBorders>
              <w:top w:val="single" w:sz="24" w:space="0" w:color="FFFFFF"/>
              <w:left w:val="single" w:sz="24" w:space="0" w:color="FFFFFF"/>
              <w:bottom w:val="single" w:sz="24" w:space="0" w:color="FFFFFF"/>
              <w:right w:val="single" w:sz="24" w:space="0" w:color="FFFFFF"/>
            </w:tcBorders>
            <w:shd w:val="clear" w:color="auto" w:fill="E6E6E6"/>
            <w:hideMark/>
          </w:tcPr>
          <w:p w14:paraId="36CEC356" w14:textId="77777777" w:rsidR="00BC6829" w:rsidRDefault="00BC6829" w:rsidP="00663C0C">
            <w:pPr>
              <w:pStyle w:val="TableHeading"/>
            </w:pPr>
            <w: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52895BB" w14:textId="77777777" w:rsidR="00BC6829" w:rsidRDefault="00BC6829" w:rsidP="00663C0C">
            <w:pPr>
              <w:pStyle w:val="Body"/>
            </w:pPr>
          </w:p>
        </w:tc>
      </w:tr>
      <w:tr w:rsidR="00BC6829" w14:paraId="0302A248" w14:textId="77777777" w:rsidTr="00663C0C">
        <w:trPr>
          <w:trHeight w:val="330"/>
        </w:trPr>
        <w:tc>
          <w:tcPr>
            <w:tcW w:w="567" w:type="dxa"/>
            <w:vMerge/>
            <w:tcBorders>
              <w:left w:val="single" w:sz="24" w:space="0" w:color="FFFFFF"/>
              <w:right w:val="single" w:sz="24" w:space="0" w:color="FFFFFF"/>
            </w:tcBorders>
            <w:shd w:val="clear" w:color="auto" w:fill="E6E6E6"/>
          </w:tcPr>
          <w:p w14:paraId="66BC6BF4"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5866C8B" w14:textId="77777777" w:rsidR="00BC6829" w:rsidRDefault="00BC6829" w:rsidP="00663C0C">
            <w:pPr>
              <w:pStyle w:val="TableHeading"/>
            </w:pPr>
            <w: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70FF08D4" w14:textId="77777777" w:rsidR="00BC6829" w:rsidRDefault="00BC6829" w:rsidP="00663C0C">
            <w:pPr>
              <w:pStyle w:val="Body"/>
            </w:pPr>
          </w:p>
        </w:tc>
      </w:tr>
      <w:tr w:rsidR="00BC6829" w14:paraId="0DEC5C6D" w14:textId="77777777" w:rsidTr="00663C0C">
        <w:trPr>
          <w:trHeight w:val="855"/>
        </w:trPr>
        <w:tc>
          <w:tcPr>
            <w:tcW w:w="567" w:type="dxa"/>
            <w:vMerge/>
            <w:tcBorders>
              <w:left w:val="single" w:sz="24" w:space="0" w:color="FFFFFF"/>
              <w:right w:val="single" w:sz="24" w:space="0" w:color="FFFFFF"/>
            </w:tcBorders>
            <w:shd w:val="clear" w:color="auto" w:fill="E6E6E6"/>
          </w:tcPr>
          <w:p w14:paraId="171861FA"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E7720FB" w14:textId="5F5C8C19" w:rsidR="00BC6829" w:rsidRDefault="00BC6829" w:rsidP="00C01DA1">
            <w:pPr>
              <w:pStyle w:val="TableHeading"/>
            </w:pPr>
            <w:r>
              <w:t>Physical address</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6B39360A" w14:textId="77777777" w:rsidR="00BC6829" w:rsidRPr="00EB1A36" w:rsidRDefault="00BC6829" w:rsidP="00663C0C">
            <w:pPr>
              <w:pStyle w:val="Body"/>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CDB1D64" w14:textId="77777777" w:rsidR="00BC6829" w:rsidRPr="00EB1A36" w:rsidRDefault="00BC6829" w:rsidP="00663C0C">
            <w:pPr>
              <w:pStyle w:val="TableHeading"/>
              <w:rPr>
                <w:i/>
              </w:rPr>
            </w:pPr>
            <w:r w:rsidRPr="008742D7">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D032D44" w14:textId="77777777" w:rsidR="00BC6829" w:rsidRPr="00EB1A36" w:rsidRDefault="00BC6829" w:rsidP="00663C0C">
            <w:pPr>
              <w:pStyle w:val="Body"/>
              <w:rPr>
                <w:i/>
              </w:rPr>
            </w:pPr>
          </w:p>
        </w:tc>
      </w:tr>
      <w:tr w:rsidR="00BC6829" w14:paraId="1EBB1144" w14:textId="77777777" w:rsidTr="00663C0C">
        <w:trPr>
          <w:trHeight w:val="567"/>
        </w:trPr>
        <w:tc>
          <w:tcPr>
            <w:tcW w:w="567" w:type="dxa"/>
            <w:vMerge/>
            <w:tcBorders>
              <w:left w:val="single" w:sz="24" w:space="0" w:color="FFFFFF"/>
              <w:bottom w:val="single" w:sz="24" w:space="0" w:color="FFFFFF"/>
              <w:right w:val="single" w:sz="24" w:space="0" w:color="FFFFFF"/>
            </w:tcBorders>
            <w:shd w:val="clear" w:color="auto" w:fill="E6E6E6"/>
          </w:tcPr>
          <w:p w14:paraId="3FA28974"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FCF020E" w14:textId="7C777A2A" w:rsidR="00BC6829" w:rsidRDefault="00BC6829" w:rsidP="00C01DA1">
            <w:pPr>
              <w:pStyle w:val="TableHeading"/>
            </w:pPr>
            <w:r>
              <w:t>Postal address (if different from above)</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638E941F" w14:textId="77777777" w:rsidR="00BC6829" w:rsidRDefault="00BC6829" w:rsidP="00663C0C">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FD55C93" w14:textId="77777777" w:rsidR="00BC6829" w:rsidRPr="008742D7" w:rsidRDefault="00BC6829" w:rsidP="00663C0C">
            <w:pPr>
              <w:pStyle w:val="Body"/>
              <w:rPr>
                <w:b/>
                <w:sz w:val="20"/>
                <w:szCs w:val="20"/>
              </w:rPr>
            </w:pPr>
            <w:r w:rsidRPr="008742D7">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74D6225" w14:textId="77777777" w:rsidR="00BC6829" w:rsidRDefault="00BC6829" w:rsidP="00663C0C">
            <w:pPr>
              <w:pStyle w:val="Body"/>
            </w:pPr>
          </w:p>
        </w:tc>
      </w:tr>
    </w:tbl>
    <w:p w14:paraId="09921FCB" w14:textId="77777777" w:rsidR="00BC6829" w:rsidRPr="000D7A46" w:rsidRDefault="00BC6829" w:rsidP="00BC6829">
      <w:pPr>
        <w:rPr>
          <w:sz w:val="16"/>
          <w:szCs w:val="16"/>
        </w:rPr>
      </w:pPr>
    </w:p>
    <w:tbl>
      <w:tblPr>
        <w:tblW w:w="10346" w:type="dxa"/>
        <w:tblInd w:w="108" w:type="dxa"/>
        <w:tblLayout w:type="fixed"/>
        <w:tblLook w:val="04A0" w:firstRow="1" w:lastRow="0" w:firstColumn="1" w:lastColumn="0" w:noHBand="0" w:noVBand="1"/>
      </w:tblPr>
      <w:tblGrid>
        <w:gridCol w:w="563"/>
        <w:gridCol w:w="2699"/>
        <w:gridCol w:w="847"/>
        <w:gridCol w:w="1279"/>
        <w:gridCol w:w="140"/>
        <w:gridCol w:w="142"/>
        <w:gridCol w:w="1419"/>
        <w:gridCol w:w="144"/>
        <w:gridCol w:w="993"/>
        <w:gridCol w:w="283"/>
        <w:gridCol w:w="1837"/>
      </w:tblGrid>
      <w:tr w:rsidR="00BC6829" w14:paraId="7F5C9B7E" w14:textId="77777777" w:rsidTr="00663C0C">
        <w:trPr>
          <w:trHeight w:val="454"/>
        </w:trPr>
        <w:tc>
          <w:tcPr>
            <w:tcW w:w="563" w:type="dxa"/>
            <w:vMerge w:val="restart"/>
            <w:tcBorders>
              <w:top w:val="single" w:sz="24" w:space="0" w:color="FFFFFF"/>
              <w:left w:val="single" w:sz="24" w:space="0" w:color="FFFFFF"/>
              <w:right w:val="single" w:sz="24" w:space="0" w:color="FFFFFF"/>
            </w:tcBorders>
            <w:shd w:val="clear" w:color="auto" w:fill="E6E6E6"/>
          </w:tcPr>
          <w:p w14:paraId="45DA6A2A" w14:textId="77777777" w:rsidR="00BC6829" w:rsidRDefault="00BC6829" w:rsidP="00663C0C">
            <w:pPr>
              <w:pStyle w:val="TableHeading"/>
            </w:pPr>
            <w:r>
              <w:rPr>
                <w:rFonts w:ascii="Yu Gothic Light" w:eastAsia="Yu Gothic Light" w:hAnsi="Yu Gothic Light" w:hint="eastAsia"/>
                <w:sz w:val="28"/>
                <w:szCs w:val="28"/>
                <w:lang w:val="en-US"/>
              </w:rPr>
              <w:t xml:space="preserve"> ➋</w:t>
            </w:r>
          </w:p>
        </w:tc>
        <w:tc>
          <w:tcPr>
            <w:tcW w:w="354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727A8AB" w14:textId="281D7ACF" w:rsidR="00BC6829" w:rsidRDefault="00BC6829" w:rsidP="00663C0C">
            <w:pPr>
              <w:pStyle w:val="TableHeading"/>
            </w:pPr>
            <w:r>
              <w:t>Applicant name</w:t>
            </w:r>
            <w:r>
              <w:br/>
              <w:t>(full name of registered company, trust, incorporated society</w:t>
            </w:r>
            <w:r w:rsidR="00502C39">
              <w:t xml:space="preserve"> or other</w:t>
            </w:r>
            <w:r>
              <w:t>)</w:t>
            </w:r>
          </w:p>
        </w:tc>
        <w:tc>
          <w:tcPr>
            <w:tcW w:w="6237" w:type="dxa"/>
            <w:gridSpan w:val="8"/>
            <w:tcBorders>
              <w:top w:val="single" w:sz="24" w:space="0" w:color="FFFFFF"/>
              <w:left w:val="single" w:sz="24" w:space="0" w:color="FFFFFF"/>
              <w:bottom w:val="single" w:sz="24" w:space="0" w:color="FFFFFF"/>
              <w:right w:val="single" w:sz="24" w:space="0" w:color="FFFFFF"/>
            </w:tcBorders>
            <w:shd w:val="clear" w:color="auto" w:fill="F3F3F3"/>
            <w:vAlign w:val="center"/>
          </w:tcPr>
          <w:p w14:paraId="777E9909" w14:textId="77777777" w:rsidR="00BC6829" w:rsidRDefault="00BC6829" w:rsidP="00663C0C">
            <w:pPr>
              <w:pStyle w:val="Body"/>
            </w:pPr>
          </w:p>
          <w:p w14:paraId="4EC1E435" w14:textId="77777777" w:rsidR="00BC6829" w:rsidRDefault="00BC6829" w:rsidP="00663C0C">
            <w:pPr>
              <w:pStyle w:val="Body"/>
            </w:pPr>
          </w:p>
        </w:tc>
      </w:tr>
      <w:tr w:rsidR="00BC6829" w14:paraId="2C594B5D" w14:textId="77777777" w:rsidTr="00663C0C">
        <w:trPr>
          <w:trHeight w:val="567"/>
        </w:trPr>
        <w:tc>
          <w:tcPr>
            <w:tcW w:w="563" w:type="dxa"/>
            <w:vMerge/>
            <w:tcBorders>
              <w:left w:val="single" w:sz="24" w:space="0" w:color="FFFFFF"/>
              <w:right w:val="single" w:sz="24" w:space="0" w:color="FFFFFF"/>
            </w:tcBorders>
            <w:shd w:val="clear" w:color="auto" w:fill="E6E6E6"/>
          </w:tcPr>
          <w:p w14:paraId="1EC6339A" w14:textId="77777777" w:rsidR="00BC6829" w:rsidRDefault="00BC6829" w:rsidP="00663C0C">
            <w:pPr>
              <w:pStyle w:val="TableHeading"/>
            </w:pPr>
          </w:p>
        </w:tc>
        <w:tc>
          <w:tcPr>
            <w:tcW w:w="354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4B6541E" w14:textId="77777777" w:rsidR="00BC6829" w:rsidRDefault="00BC6829" w:rsidP="00663C0C">
            <w:pPr>
              <w:pStyle w:val="TableHeading"/>
            </w:pPr>
            <w:r>
              <w:t>Trading name</w:t>
            </w:r>
            <w:r>
              <w:br/>
              <w:t>(if different from applicant name)</w:t>
            </w:r>
          </w:p>
        </w:tc>
        <w:tc>
          <w:tcPr>
            <w:tcW w:w="6237" w:type="dxa"/>
            <w:gridSpan w:val="8"/>
            <w:tcBorders>
              <w:top w:val="single" w:sz="24" w:space="0" w:color="FFFFFF"/>
              <w:left w:val="single" w:sz="24" w:space="0" w:color="FFFFFF"/>
              <w:bottom w:val="single" w:sz="24" w:space="0" w:color="FFFFFF"/>
              <w:right w:val="single" w:sz="24" w:space="0" w:color="FFFFFF"/>
            </w:tcBorders>
            <w:shd w:val="clear" w:color="auto" w:fill="F3F3F3"/>
            <w:vAlign w:val="center"/>
          </w:tcPr>
          <w:p w14:paraId="51C5CD14" w14:textId="77777777" w:rsidR="00BC6829" w:rsidRDefault="00BC6829" w:rsidP="00663C0C">
            <w:pPr>
              <w:pStyle w:val="Body"/>
            </w:pPr>
          </w:p>
        </w:tc>
      </w:tr>
      <w:tr w:rsidR="00BC6829" w14:paraId="11384AEA" w14:textId="77777777" w:rsidTr="00663C0C">
        <w:trPr>
          <w:trHeight w:val="914"/>
        </w:trPr>
        <w:tc>
          <w:tcPr>
            <w:tcW w:w="563" w:type="dxa"/>
            <w:vMerge/>
            <w:tcBorders>
              <w:left w:val="single" w:sz="24" w:space="0" w:color="FFFFFF"/>
              <w:right w:val="single" w:sz="24" w:space="0" w:color="FFFFFF"/>
            </w:tcBorders>
            <w:shd w:val="clear" w:color="auto" w:fill="E6E6E6"/>
          </w:tcPr>
          <w:p w14:paraId="78ACF31E"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DF7B8EA" w14:textId="0E968A5B" w:rsidR="00BC6829" w:rsidRDefault="00BC6829" w:rsidP="00663C0C">
            <w:pPr>
              <w:pStyle w:val="TableHeading"/>
            </w:pPr>
            <w:r>
              <w:t>NZBN</w:t>
            </w:r>
          </w:p>
          <w:p w14:paraId="437DBBF4" w14:textId="24F1C3F4" w:rsidR="00BC6829" w:rsidRPr="00C74630" w:rsidRDefault="00BC6829" w:rsidP="00663C0C">
            <w:pPr>
              <w:pStyle w:val="TableHeading"/>
              <w:rPr>
                <w:i/>
                <w:sz w:val="18"/>
                <w:szCs w:val="18"/>
              </w:rPr>
            </w:pPr>
            <w:r w:rsidRPr="00423F3B">
              <w:t>(To apply go to:</w:t>
            </w:r>
            <w:r w:rsidR="00C01DA1">
              <w:t xml:space="preserve"> </w:t>
            </w:r>
            <w:hyperlink r:id="rId26" w:history="1">
              <w:r w:rsidR="00C01DA1" w:rsidRPr="00387968">
                <w:rPr>
                  <w:rStyle w:val="Hyperlink"/>
                  <w:sz w:val="16"/>
                  <w:szCs w:val="16"/>
                </w:rPr>
                <w:t>https://www.nzbn.govt.nz</w:t>
              </w:r>
            </w:hyperlink>
            <w:r w:rsidRPr="00423F3B">
              <w:t>)</w:t>
            </w:r>
          </w:p>
        </w:tc>
        <w:tc>
          <w:tcPr>
            <w:tcW w:w="2408" w:type="dxa"/>
            <w:gridSpan w:val="4"/>
            <w:tcBorders>
              <w:top w:val="single" w:sz="24" w:space="0" w:color="FFFFFF"/>
              <w:left w:val="single" w:sz="24" w:space="0" w:color="FFFFFF"/>
              <w:bottom w:val="single" w:sz="24" w:space="0" w:color="FFFFFF"/>
              <w:right w:val="single" w:sz="24" w:space="0" w:color="FFFFFF"/>
            </w:tcBorders>
            <w:shd w:val="clear" w:color="auto" w:fill="F3F3F3"/>
            <w:vAlign w:val="center"/>
          </w:tcPr>
          <w:p w14:paraId="49A05C67" w14:textId="77777777" w:rsidR="00BC6829" w:rsidRPr="00C74630" w:rsidRDefault="00BC6829" w:rsidP="00663C0C">
            <w:pPr>
              <w:pStyle w:val="Body"/>
              <w:rPr>
                <w:i/>
                <w:sz w:val="18"/>
                <w:szCs w:val="18"/>
              </w:rPr>
            </w:pPr>
          </w:p>
        </w:tc>
        <w:tc>
          <w:tcPr>
            <w:tcW w:w="255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805B050" w14:textId="77777777" w:rsidR="00BC6829" w:rsidRPr="00C74630" w:rsidRDefault="00BC6829" w:rsidP="00663C0C">
            <w:pPr>
              <w:pStyle w:val="TableHeading"/>
              <w:rPr>
                <w:i/>
                <w:sz w:val="18"/>
                <w:szCs w:val="18"/>
              </w:rPr>
            </w:pPr>
            <w:r>
              <w:t>Company, trust or incorporated society registration number</w:t>
            </w:r>
          </w:p>
        </w:tc>
        <w:tc>
          <w:tcPr>
            <w:tcW w:w="21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7D49BF2E" w14:textId="77777777" w:rsidR="00BC6829" w:rsidRPr="00CE6545" w:rsidRDefault="00BC6829" w:rsidP="00663C0C">
            <w:pPr>
              <w:pStyle w:val="Body"/>
              <w:rPr>
                <w:sz w:val="18"/>
                <w:szCs w:val="18"/>
              </w:rPr>
            </w:pPr>
          </w:p>
        </w:tc>
      </w:tr>
      <w:tr w:rsidR="00BC6829" w14:paraId="42E421B3" w14:textId="77777777" w:rsidTr="00663C0C">
        <w:trPr>
          <w:trHeight w:val="748"/>
        </w:trPr>
        <w:tc>
          <w:tcPr>
            <w:tcW w:w="563" w:type="dxa"/>
            <w:vMerge/>
            <w:tcBorders>
              <w:left w:val="single" w:sz="24" w:space="0" w:color="FFFFFF"/>
              <w:right w:val="single" w:sz="24" w:space="0" w:color="FFFFFF"/>
            </w:tcBorders>
            <w:shd w:val="clear" w:color="auto" w:fill="E6E6E6"/>
          </w:tcPr>
          <w:p w14:paraId="379EA895" w14:textId="77777777" w:rsidR="00BC6829" w:rsidRDefault="00BC6829" w:rsidP="00663C0C">
            <w:pPr>
              <w:pStyle w:val="TableHeading"/>
            </w:pPr>
          </w:p>
        </w:tc>
        <w:tc>
          <w:tcPr>
            <w:tcW w:w="2699" w:type="dxa"/>
            <w:tcBorders>
              <w:top w:val="single" w:sz="24" w:space="0" w:color="FFFFFF"/>
              <w:left w:val="single" w:sz="24" w:space="0" w:color="FFFFFF"/>
            </w:tcBorders>
            <w:shd w:val="clear" w:color="auto" w:fill="E6E6E6"/>
            <w:vAlign w:val="center"/>
          </w:tcPr>
          <w:p w14:paraId="5CB63119" w14:textId="77777777" w:rsidR="00BC6829" w:rsidRPr="00931D17" w:rsidRDefault="00BC6829" w:rsidP="001B40DD">
            <w:pPr>
              <w:pStyle w:val="Body"/>
              <w:spacing w:before="48" w:after="40" w:line="240" w:lineRule="auto"/>
              <w:rPr>
                <w:b/>
                <w:sz w:val="20"/>
                <w:szCs w:val="20"/>
              </w:rPr>
            </w:pPr>
            <w:r w:rsidRPr="00931D17">
              <w:rPr>
                <w:b/>
                <w:sz w:val="20"/>
                <w:szCs w:val="20"/>
              </w:rPr>
              <w:t>Registered office of company or incorporated society (if applicable)</w:t>
            </w:r>
          </w:p>
        </w:tc>
        <w:tc>
          <w:tcPr>
            <w:tcW w:w="7084" w:type="dxa"/>
            <w:gridSpan w:val="9"/>
            <w:tcBorders>
              <w:top w:val="single" w:sz="24" w:space="0" w:color="FFFFFF"/>
              <w:left w:val="single" w:sz="24" w:space="0" w:color="FFFFFF"/>
            </w:tcBorders>
            <w:shd w:val="clear" w:color="auto" w:fill="F2F2F2" w:themeFill="background1" w:themeFillShade="F2"/>
            <w:vAlign w:val="center"/>
          </w:tcPr>
          <w:p w14:paraId="5486652C" w14:textId="77777777" w:rsidR="00BC6829" w:rsidRDefault="00BC6829" w:rsidP="00663C0C">
            <w:pPr>
              <w:pStyle w:val="Body"/>
            </w:pPr>
          </w:p>
        </w:tc>
      </w:tr>
      <w:tr w:rsidR="00BC6829" w14:paraId="0414066E" w14:textId="77777777" w:rsidTr="00663C0C">
        <w:trPr>
          <w:trHeight w:val="263"/>
        </w:trPr>
        <w:tc>
          <w:tcPr>
            <w:tcW w:w="563" w:type="dxa"/>
            <w:vMerge/>
            <w:tcBorders>
              <w:left w:val="single" w:sz="24" w:space="0" w:color="FFFFFF"/>
              <w:right w:val="single" w:sz="24" w:space="0" w:color="FFFFFF"/>
            </w:tcBorders>
            <w:shd w:val="clear" w:color="auto" w:fill="E6E6E6"/>
          </w:tcPr>
          <w:p w14:paraId="44EDAC44"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CF6772E" w14:textId="77777777" w:rsidR="00BC6829" w:rsidRDefault="00BC6829" w:rsidP="00663C0C">
            <w:pPr>
              <w:pStyle w:val="TableHeading"/>
            </w:pPr>
            <w:r>
              <w:t>Company phone</w:t>
            </w:r>
          </w:p>
        </w:tc>
        <w:tc>
          <w:tcPr>
            <w:tcW w:w="226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46470EAE" w14:textId="77777777" w:rsidR="00BC6829" w:rsidRDefault="00BC6829" w:rsidP="00663C0C">
            <w:pPr>
              <w:pStyle w:val="Body"/>
            </w:pPr>
          </w:p>
        </w:tc>
        <w:tc>
          <w:tcPr>
            <w:tcW w:w="26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F0B0380" w14:textId="77777777" w:rsidR="00BC6829" w:rsidRDefault="00BC6829" w:rsidP="00663C0C">
            <w:pPr>
              <w:pStyle w:val="TableHeading"/>
            </w:pPr>
            <w:r>
              <w:t>Company website</w:t>
            </w:r>
          </w:p>
        </w:tc>
        <w:tc>
          <w:tcPr>
            <w:tcW w:w="2120" w:type="dxa"/>
            <w:gridSpan w:val="2"/>
            <w:tcBorders>
              <w:top w:val="single" w:sz="24" w:space="0" w:color="FFFFFF"/>
              <w:left w:val="single" w:sz="24" w:space="0" w:color="FFFFFF"/>
              <w:bottom w:val="single" w:sz="24" w:space="0" w:color="FFFFFF"/>
              <w:right w:val="single" w:sz="24" w:space="0" w:color="FFFFFF"/>
            </w:tcBorders>
            <w:shd w:val="clear" w:color="auto" w:fill="F2F2F2"/>
            <w:vAlign w:val="center"/>
          </w:tcPr>
          <w:p w14:paraId="54921A9E" w14:textId="77777777" w:rsidR="00BC6829" w:rsidRDefault="00BC6829" w:rsidP="00663C0C">
            <w:pPr>
              <w:pStyle w:val="TableHeading"/>
            </w:pPr>
          </w:p>
        </w:tc>
      </w:tr>
      <w:tr w:rsidR="00BC6829" w14:paraId="0A9E6572" w14:textId="77777777" w:rsidTr="00663C0C">
        <w:trPr>
          <w:trHeight w:val="330"/>
        </w:trPr>
        <w:tc>
          <w:tcPr>
            <w:tcW w:w="563" w:type="dxa"/>
            <w:vMerge/>
            <w:tcBorders>
              <w:left w:val="single" w:sz="24" w:space="0" w:color="FFFFFF"/>
              <w:right w:val="single" w:sz="24" w:space="0" w:color="FFFFFF"/>
            </w:tcBorders>
            <w:shd w:val="clear" w:color="auto" w:fill="E6E6E6"/>
          </w:tcPr>
          <w:p w14:paraId="0F475413"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3E711387" w14:textId="77777777" w:rsidR="00BC6829" w:rsidRDefault="00BC6829" w:rsidP="00663C0C">
            <w:pPr>
              <w:pStyle w:val="TableHeading"/>
            </w:pPr>
            <w:r>
              <w:t>Contact person and role</w:t>
            </w:r>
          </w:p>
        </w:tc>
        <w:tc>
          <w:tcPr>
            <w:tcW w:w="7084" w:type="dxa"/>
            <w:gridSpan w:val="9"/>
            <w:tcBorders>
              <w:top w:val="single" w:sz="24" w:space="0" w:color="FFFFFF"/>
              <w:left w:val="single" w:sz="24" w:space="0" w:color="FFFFFF"/>
              <w:bottom w:val="single" w:sz="24" w:space="0" w:color="FFFFFF"/>
              <w:right w:val="single" w:sz="24" w:space="0" w:color="FFFFFF"/>
            </w:tcBorders>
            <w:shd w:val="clear" w:color="auto" w:fill="F3F3F3"/>
            <w:vAlign w:val="center"/>
          </w:tcPr>
          <w:p w14:paraId="1306E57B" w14:textId="77777777" w:rsidR="00BC6829" w:rsidRDefault="00BC6829" w:rsidP="00663C0C">
            <w:pPr>
              <w:pStyle w:val="Body"/>
            </w:pPr>
          </w:p>
        </w:tc>
      </w:tr>
      <w:tr w:rsidR="00BC6829" w14:paraId="0FAD6571" w14:textId="77777777" w:rsidTr="00663C0C">
        <w:trPr>
          <w:trHeight w:val="330"/>
        </w:trPr>
        <w:tc>
          <w:tcPr>
            <w:tcW w:w="563" w:type="dxa"/>
            <w:vMerge/>
            <w:tcBorders>
              <w:left w:val="single" w:sz="24" w:space="0" w:color="FFFFFF"/>
              <w:right w:val="single" w:sz="24" w:space="0" w:color="FFFFFF"/>
            </w:tcBorders>
            <w:shd w:val="clear" w:color="auto" w:fill="E6E6E6"/>
          </w:tcPr>
          <w:p w14:paraId="79A67E02"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033D0A64" w14:textId="77777777" w:rsidR="00BC6829" w:rsidRDefault="00BC6829" w:rsidP="00663C0C">
            <w:pPr>
              <w:pStyle w:val="TableHeading"/>
            </w:pPr>
            <w:r>
              <w:t>Phone</w:t>
            </w:r>
          </w:p>
        </w:tc>
        <w:tc>
          <w:tcPr>
            <w:tcW w:w="212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7C454F3" w14:textId="77777777" w:rsidR="00BC6829" w:rsidRDefault="00BC6829" w:rsidP="00663C0C">
            <w:pPr>
              <w:pStyle w:val="Body"/>
            </w:pPr>
          </w:p>
        </w:tc>
        <w:tc>
          <w:tcPr>
            <w:tcW w:w="17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1FBD815" w14:textId="77777777" w:rsidR="00BC6829" w:rsidRDefault="00BC6829" w:rsidP="00663C0C">
            <w:pPr>
              <w:pStyle w:val="TableHeading"/>
            </w:pPr>
            <w:r>
              <w:t>Mobile phone</w:t>
            </w:r>
          </w:p>
        </w:tc>
        <w:tc>
          <w:tcPr>
            <w:tcW w:w="3257"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559D5407" w14:textId="77777777" w:rsidR="00BC6829" w:rsidRDefault="00BC6829" w:rsidP="00663C0C">
            <w:pPr>
              <w:pStyle w:val="Body"/>
            </w:pPr>
          </w:p>
        </w:tc>
      </w:tr>
      <w:tr w:rsidR="00BC6829" w14:paraId="2A7E105B" w14:textId="77777777" w:rsidTr="00663C0C">
        <w:trPr>
          <w:trHeight w:val="330"/>
        </w:trPr>
        <w:tc>
          <w:tcPr>
            <w:tcW w:w="563" w:type="dxa"/>
            <w:vMerge/>
            <w:tcBorders>
              <w:left w:val="single" w:sz="24" w:space="0" w:color="FFFFFF"/>
              <w:right w:val="single" w:sz="24" w:space="0" w:color="FFFFFF"/>
            </w:tcBorders>
            <w:shd w:val="clear" w:color="auto" w:fill="E6E6E6"/>
          </w:tcPr>
          <w:p w14:paraId="0A194BD0" w14:textId="77777777" w:rsidR="00BC6829" w:rsidRDefault="00BC6829" w:rsidP="00663C0C">
            <w:pPr>
              <w:pStyle w:val="TableHeading"/>
            </w:pPr>
          </w:p>
        </w:tc>
        <w:tc>
          <w:tcPr>
            <w:tcW w:w="2699" w:type="dxa"/>
            <w:vMerge w:val="restart"/>
            <w:tcBorders>
              <w:top w:val="single" w:sz="24" w:space="0" w:color="FFFFFF"/>
              <w:left w:val="single" w:sz="24" w:space="0" w:color="FFFFFF"/>
              <w:right w:val="single" w:sz="24" w:space="0" w:color="FFFFFF"/>
            </w:tcBorders>
            <w:shd w:val="clear" w:color="auto" w:fill="E6E6E6"/>
            <w:vAlign w:val="center"/>
            <w:hideMark/>
          </w:tcPr>
          <w:p w14:paraId="077E210A" w14:textId="77777777" w:rsidR="00BC6829" w:rsidRDefault="00BC6829" w:rsidP="00663C0C">
            <w:pPr>
              <w:pStyle w:val="TableHeading"/>
            </w:pPr>
            <w:r>
              <w:t xml:space="preserve">Email </w:t>
            </w:r>
          </w:p>
        </w:tc>
        <w:tc>
          <w:tcPr>
            <w:tcW w:w="7084" w:type="dxa"/>
            <w:gridSpan w:val="9"/>
            <w:vMerge w:val="restart"/>
            <w:tcBorders>
              <w:top w:val="single" w:sz="24" w:space="0" w:color="FFFFFF"/>
              <w:left w:val="single" w:sz="24" w:space="0" w:color="FFFFFF"/>
            </w:tcBorders>
            <w:shd w:val="clear" w:color="auto" w:fill="F3F3F3"/>
            <w:vAlign w:val="center"/>
          </w:tcPr>
          <w:p w14:paraId="0CC63223" w14:textId="77777777" w:rsidR="00BC6829" w:rsidRDefault="00BC6829" w:rsidP="00663C0C">
            <w:pPr>
              <w:pStyle w:val="Body"/>
            </w:pPr>
          </w:p>
        </w:tc>
      </w:tr>
      <w:tr w:rsidR="00BC6829" w14:paraId="2DFC1D67" w14:textId="77777777" w:rsidTr="00663C0C">
        <w:trPr>
          <w:trHeight w:val="31"/>
        </w:trPr>
        <w:tc>
          <w:tcPr>
            <w:tcW w:w="563" w:type="dxa"/>
            <w:tcBorders>
              <w:left w:val="single" w:sz="24" w:space="0" w:color="FFFFFF"/>
              <w:right w:val="single" w:sz="24" w:space="0" w:color="FFFFFF"/>
            </w:tcBorders>
            <w:shd w:val="clear" w:color="auto" w:fill="E6E6E6"/>
          </w:tcPr>
          <w:p w14:paraId="414629E8" w14:textId="77777777" w:rsidR="00BC6829" w:rsidRDefault="00BC6829" w:rsidP="00663C0C">
            <w:pPr>
              <w:pStyle w:val="TableHeading"/>
            </w:pPr>
          </w:p>
        </w:tc>
        <w:tc>
          <w:tcPr>
            <w:tcW w:w="2699" w:type="dxa"/>
            <w:vMerge/>
            <w:tcBorders>
              <w:left w:val="single" w:sz="24" w:space="0" w:color="FFFFFF"/>
              <w:bottom w:val="single" w:sz="24" w:space="0" w:color="FFFFFF"/>
              <w:right w:val="single" w:sz="24" w:space="0" w:color="FFFFFF"/>
            </w:tcBorders>
            <w:shd w:val="clear" w:color="auto" w:fill="E6E6E6"/>
            <w:vAlign w:val="center"/>
          </w:tcPr>
          <w:p w14:paraId="3BC2819F" w14:textId="77777777" w:rsidR="00BC6829" w:rsidRDefault="00BC6829" w:rsidP="00663C0C">
            <w:pPr>
              <w:pStyle w:val="TableHeading"/>
            </w:pPr>
          </w:p>
        </w:tc>
        <w:tc>
          <w:tcPr>
            <w:tcW w:w="7084" w:type="dxa"/>
            <w:gridSpan w:val="9"/>
            <w:vMerge/>
            <w:tcBorders>
              <w:left w:val="single" w:sz="24" w:space="0" w:color="FFFFFF"/>
              <w:bottom w:val="single" w:sz="24" w:space="0" w:color="FFFFFF"/>
            </w:tcBorders>
            <w:shd w:val="clear" w:color="auto" w:fill="F3F3F3"/>
            <w:vAlign w:val="center"/>
          </w:tcPr>
          <w:p w14:paraId="2FF39085" w14:textId="77777777" w:rsidR="00BC6829" w:rsidRDefault="00BC6829" w:rsidP="00663C0C">
            <w:pPr>
              <w:pStyle w:val="Body"/>
            </w:pPr>
          </w:p>
        </w:tc>
      </w:tr>
      <w:tr w:rsidR="00BC6829" w14:paraId="6D5BC960" w14:textId="77777777" w:rsidTr="00663C0C">
        <w:trPr>
          <w:trHeight w:val="330"/>
        </w:trPr>
        <w:tc>
          <w:tcPr>
            <w:tcW w:w="563" w:type="dxa"/>
            <w:tcBorders>
              <w:left w:val="single" w:sz="24" w:space="0" w:color="FFFFFF"/>
              <w:right w:val="single" w:sz="24" w:space="0" w:color="FFFFFF"/>
            </w:tcBorders>
            <w:shd w:val="clear" w:color="auto" w:fill="E6E6E6"/>
          </w:tcPr>
          <w:p w14:paraId="3C00BF27"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3B200A1" w14:textId="77777777" w:rsidR="00BC6829" w:rsidRDefault="00BC6829" w:rsidP="00663C0C">
            <w:pPr>
              <w:pStyle w:val="TableHeading"/>
            </w:pPr>
            <w:r>
              <w:t>Postal address</w:t>
            </w:r>
          </w:p>
          <w:p w14:paraId="5ECEE293" w14:textId="77777777" w:rsidR="00BC6829" w:rsidRDefault="00BC6829" w:rsidP="00663C0C">
            <w:pPr>
              <w:pStyle w:val="TableHeading"/>
            </w:pP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41D7032F" w14:textId="77777777" w:rsidR="00BC6829" w:rsidRDefault="00BC6829" w:rsidP="00663C0C">
            <w:pPr>
              <w:pStyle w:val="Body"/>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0A1FD7C" w14:textId="77777777" w:rsidR="00BC6829" w:rsidRPr="003D668F" w:rsidRDefault="00BC6829" w:rsidP="00663C0C">
            <w:pPr>
              <w:pStyle w:val="TableHeading"/>
            </w:pPr>
            <w:r w:rsidRPr="00931D17">
              <w:t>Postcode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1866EF8" w14:textId="77777777" w:rsidR="00BC6829" w:rsidRDefault="00BC6829" w:rsidP="00663C0C">
            <w:pPr>
              <w:pStyle w:val="Body"/>
            </w:pPr>
          </w:p>
        </w:tc>
      </w:tr>
      <w:tr w:rsidR="00BC6829" w14:paraId="66133B70" w14:textId="77777777" w:rsidTr="00663C0C">
        <w:trPr>
          <w:trHeight w:val="330"/>
        </w:trPr>
        <w:tc>
          <w:tcPr>
            <w:tcW w:w="563" w:type="dxa"/>
            <w:tcBorders>
              <w:left w:val="single" w:sz="24" w:space="0" w:color="FFFFFF"/>
              <w:right w:val="single" w:sz="24" w:space="0" w:color="FFFFFF"/>
            </w:tcBorders>
            <w:shd w:val="clear" w:color="auto" w:fill="E6E6E6"/>
          </w:tcPr>
          <w:p w14:paraId="75496B4C"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CA63387" w14:textId="0357E711" w:rsidR="00BC6829" w:rsidRDefault="00BC6829" w:rsidP="00663C0C">
            <w:pPr>
              <w:pStyle w:val="TableHeading"/>
            </w:pPr>
            <w:r>
              <w:t xml:space="preserve">Street address (if different from </w:t>
            </w:r>
            <w:r w:rsidR="00D108C5">
              <w:t>p</w:t>
            </w:r>
            <w:r>
              <w:t>ostal address)</w:t>
            </w: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2F1391B1" w14:textId="77777777" w:rsidR="00BC6829" w:rsidRDefault="00BC6829" w:rsidP="00663C0C">
            <w:pPr>
              <w:pStyle w:val="Body"/>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CC9105D" w14:textId="77777777" w:rsidR="00BC6829" w:rsidRPr="003D668F" w:rsidRDefault="00BC6829" w:rsidP="00663C0C">
            <w:pPr>
              <w:pStyle w:val="TableHeading"/>
            </w:pPr>
            <w:r w:rsidRPr="00931D17">
              <w:t>Postcode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8858A30" w14:textId="77777777" w:rsidR="00BC6829" w:rsidRDefault="00BC6829" w:rsidP="00663C0C">
            <w:pPr>
              <w:pStyle w:val="Body"/>
            </w:pPr>
          </w:p>
        </w:tc>
      </w:tr>
    </w:tbl>
    <w:p w14:paraId="2A350B27" w14:textId="77777777" w:rsidR="002E5290" w:rsidRPr="00D2711D" w:rsidRDefault="002E5290" w:rsidP="002E5290">
      <w:pPr>
        <w:spacing w:line="276" w:lineRule="auto"/>
        <w:ind w:left="420"/>
        <w:jc w:val="both"/>
        <w:rPr>
          <w:rFonts w:cs="Arial"/>
        </w:rPr>
      </w:pPr>
    </w:p>
    <w:p w14:paraId="7BA91874" w14:textId="69F73B42" w:rsidR="00285957" w:rsidRDefault="00285957" w:rsidP="00285957">
      <w:pPr>
        <w:pStyle w:val="Heading1"/>
        <w:numPr>
          <w:ilvl w:val="0"/>
          <w:numId w:val="17"/>
        </w:numPr>
        <w:spacing w:line="276" w:lineRule="auto"/>
      </w:pPr>
      <w:r>
        <w:t xml:space="preserve">Variation of an existing </w:t>
      </w:r>
      <w:r w:rsidR="00001BBE">
        <w:t xml:space="preserve">easement </w:t>
      </w:r>
      <w:r w:rsidR="007A6541">
        <w:t>concession</w:t>
      </w:r>
    </w:p>
    <w:p w14:paraId="211C1194" w14:textId="445AC94C" w:rsidR="00285957" w:rsidRDefault="00285957" w:rsidP="00285957">
      <w:pPr>
        <w:spacing w:line="276" w:lineRule="auto"/>
        <w:jc w:val="both"/>
      </w:pPr>
      <w:r>
        <w:lastRenderedPageBreak/>
        <w:t xml:space="preserve">Is this application </w:t>
      </w:r>
      <w:r w:rsidRPr="00337730">
        <w:rPr>
          <w:i/>
        </w:rPr>
        <w:t>vary</w:t>
      </w:r>
      <w:r>
        <w:rPr>
          <w:i/>
        </w:rPr>
        <w:t>ing</w:t>
      </w:r>
      <w:r>
        <w:t xml:space="preserve"> an existing</w:t>
      </w:r>
      <w:r w:rsidR="007A6541">
        <w:t xml:space="preserve"> easement</w:t>
      </w:r>
      <w:r>
        <w:t xml:space="preserve"> concession?</w:t>
      </w:r>
    </w:p>
    <w:p w14:paraId="3F8F8C2B" w14:textId="0215A02F" w:rsidR="00C47384" w:rsidRDefault="00C47384" w:rsidP="007E5C78">
      <w:pPr>
        <w:spacing w:line="276" w:lineRule="auto"/>
        <w:jc w:val="both"/>
        <w:rPr>
          <w:rFonts w:cs="Arial"/>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D71E7F" w14:paraId="43D7A2FC" w14:textId="77777777" w:rsidTr="005C6ED3">
        <w:tc>
          <w:tcPr>
            <w:tcW w:w="5210" w:type="dxa"/>
            <w:shd w:val="clear" w:color="auto" w:fill="D9D9D9"/>
          </w:tcPr>
          <w:p w14:paraId="7CA0FE61" w14:textId="77777777" w:rsidR="00D71E7F" w:rsidRPr="00616DA3" w:rsidRDefault="00D71E7F" w:rsidP="005C6ED3">
            <w:pPr>
              <w:spacing w:line="276" w:lineRule="auto"/>
              <w:jc w:val="both"/>
              <w:rPr>
                <w:b/>
                <w:bCs/>
              </w:rPr>
            </w:pPr>
            <w:bookmarkStart w:id="9" w:name="_Hlk21521381"/>
            <w:r w:rsidRPr="00E55F01">
              <w:t>No</w:t>
            </w:r>
            <w:r>
              <w:t xml:space="preserve"> </w:t>
            </w:r>
          </w:p>
        </w:tc>
        <w:tc>
          <w:tcPr>
            <w:tcW w:w="5210" w:type="dxa"/>
            <w:shd w:val="clear" w:color="auto" w:fill="F2F2F2"/>
          </w:tcPr>
          <w:p w14:paraId="474BD92E" w14:textId="77777777" w:rsidR="00D71E7F" w:rsidRDefault="00D71E7F" w:rsidP="005C6ED3">
            <w:pPr>
              <w:spacing w:line="276" w:lineRule="auto"/>
              <w:jc w:val="both"/>
            </w:pPr>
            <w:r w:rsidRPr="001B40DD">
              <w:rPr>
                <w:rFonts w:ascii="MS Gothic" w:eastAsia="MS Gothic" w:hAnsi="MS Gothic"/>
                <w:b/>
                <w:sz w:val="36"/>
                <w:szCs w:val="36"/>
              </w:rPr>
              <w:t>☐</w:t>
            </w:r>
          </w:p>
        </w:tc>
      </w:tr>
      <w:tr w:rsidR="00D71E7F" w14:paraId="7548CF1F" w14:textId="77777777" w:rsidTr="005C6ED3">
        <w:tc>
          <w:tcPr>
            <w:tcW w:w="5210" w:type="dxa"/>
            <w:shd w:val="clear" w:color="auto" w:fill="D9D9D9"/>
          </w:tcPr>
          <w:p w14:paraId="42947F41" w14:textId="77777777" w:rsidR="00D71E7F" w:rsidRDefault="00D71E7F" w:rsidP="005C6ED3">
            <w:pPr>
              <w:spacing w:line="276" w:lineRule="auto"/>
              <w:jc w:val="both"/>
            </w:pPr>
            <w:r w:rsidRPr="000F3917">
              <w:t>Yes</w:t>
            </w:r>
          </w:p>
        </w:tc>
        <w:tc>
          <w:tcPr>
            <w:tcW w:w="5210" w:type="dxa"/>
            <w:shd w:val="clear" w:color="auto" w:fill="F2F2F2"/>
          </w:tcPr>
          <w:p w14:paraId="55E2B50E" w14:textId="77777777" w:rsidR="00D71E7F" w:rsidRDefault="00D71E7F" w:rsidP="005C6ED3">
            <w:pPr>
              <w:spacing w:line="276" w:lineRule="auto"/>
              <w:jc w:val="both"/>
            </w:pPr>
            <w:r w:rsidRPr="001B40DD">
              <w:rPr>
                <w:rFonts w:ascii="MS Gothic" w:eastAsia="MS Gothic" w:hAnsi="MS Gothic"/>
                <w:b/>
                <w:sz w:val="36"/>
                <w:szCs w:val="36"/>
              </w:rPr>
              <w:t>☐</w:t>
            </w:r>
          </w:p>
        </w:tc>
      </w:tr>
    </w:tbl>
    <w:tbl>
      <w:tblPr>
        <w:tblStyle w:val="TableGrid"/>
        <w:tblW w:w="1020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5103"/>
        <w:gridCol w:w="5103"/>
      </w:tblGrid>
      <w:tr w:rsidR="00C47384" w:rsidRPr="00D2711D" w14:paraId="0FC0CE1E" w14:textId="77777777" w:rsidTr="00D71E7F">
        <w:tc>
          <w:tcPr>
            <w:tcW w:w="5103" w:type="dxa"/>
            <w:shd w:val="clear" w:color="auto" w:fill="D9D9D9" w:themeFill="background1" w:themeFillShade="D9"/>
          </w:tcPr>
          <w:bookmarkEnd w:id="9"/>
          <w:p w14:paraId="01011F86" w14:textId="5E48216F" w:rsidR="00C47384" w:rsidRPr="00426C47" w:rsidRDefault="007A6541" w:rsidP="008242E5">
            <w:pPr>
              <w:pStyle w:val="TableBody"/>
              <w:spacing w:line="276" w:lineRule="auto"/>
              <w:jc w:val="both"/>
              <w:rPr>
                <w:sz w:val="22"/>
              </w:rPr>
            </w:pPr>
            <w:r>
              <w:rPr>
                <w:sz w:val="22"/>
              </w:rPr>
              <w:t xml:space="preserve">Easement </w:t>
            </w:r>
            <w:r w:rsidR="00D108C5">
              <w:rPr>
                <w:sz w:val="22"/>
              </w:rPr>
              <w:t>c</w:t>
            </w:r>
            <w:r w:rsidR="00C47384" w:rsidRPr="00426C47">
              <w:rPr>
                <w:sz w:val="22"/>
              </w:rPr>
              <w:t xml:space="preserve">oncession number you wish to vary </w:t>
            </w:r>
          </w:p>
        </w:tc>
        <w:tc>
          <w:tcPr>
            <w:tcW w:w="5103" w:type="dxa"/>
            <w:shd w:val="clear" w:color="auto" w:fill="F2F2F2" w:themeFill="background1" w:themeFillShade="F2"/>
          </w:tcPr>
          <w:p w14:paraId="2322F940" w14:textId="77777777" w:rsidR="00C47384" w:rsidRPr="00D2711D" w:rsidRDefault="00C47384" w:rsidP="008242E5">
            <w:pPr>
              <w:pStyle w:val="TableBody"/>
              <w:spacing w:line="276" w:lineRule="auto"/>
              <w:jc w:val="both"/>
            </w:pPr>
          </w:p>
        </w:tc>
      </w:tr>
    </w:tbl>
    <w:p w14:paraId="72B006E9" w14:textId="77777777" w:rsidR="00C47384" w:rsidRPr="00D2711D" w:rsidRDefault="00C47384" w:rsidP="00C47384">
      <w:pPr>
        <w:spacing w:line="276" w:lineRule="auto"/>
        <w:ind w:left="420"/>
        <w:jc w:val="both"/>
        <w:rPr>
          <w:rFonts w:cs="Arial"/>
        </w:rPr>
      </w:pPr>
    </w:p>
    <w:p w14:paraId="67819DC6" w14:textId="4CA94817" w:rsidR="009A5049" w:rsidRPr="00285957" w:rsidRDefault="009A5049" w:rsidP="00285957">
      <w:pPr>
        <w:pStyle w:val="Heading1"/>
        <w:numPr>
          <w:ilvl w:val="0"/>
          <w:numId w:val="17"/>
        </w:numPr>
        <w:spacing w:line="276" w:lineRule="auto"/>
      </w:pPr>
      <w:r w:rsidRPr="00285957">
        <w:t>Pre-application meeting</w:t>
      </w:r>
    </w:p>
    <w:p w14:paraId="728EA8C4" w14:textId="24EC0A78" w:rsidR="009A5049" w:rsidRDefault="00A674E3" w:rsidP="00256924">
      <w:pPr>
        <w:spacing w:after="120"/>
      </w:pPr>
      <w:bookmarkStart w:id="10" w:name="_Hlk17367178"/>
      <w:r>
        <w:t>H</w:t>
      </w:r>
      <w:r w:rsidR="00BE5E5D">
        <w:t xml:space="preserve">ave </w:t>
      </w:r>
      <w:r>
        <w:t xml:space="preserve">you </w:t>
      </w:r>
      <w:r w:rsidR="009A5049">
        <w:t xml:space="preserve">had a pre-application meeting or spoken to someone in </w:t>
      </w:r>
      <w:r w:rsidR="00804868">
        <w:t>DOC</w:t>
      </w:r>
      <w:r w:rsidR="002D6FBC">
        <w:t xml:space="preserve"> in relation to this application</w:t>
      </w:r>
      <w:r>
        <w:t>?</w:t>
      </w:r>
      <w:r w:rsidR="009A50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616DA3" w14:paraId="2DDE4BC2" w14:textId="77777777" w:rsidTr="00616DA3">
        <w:tc>
          <w:tcPr>
            <w:tcW w:w="5210" w:type="dxa"/>
            <w:shd w:val="clear" w:color="auto" w:fill="D9D9D9"/>
          </w:tcPr>
          <w:p w14:paraId="1E401CF0" w14:textId="17B3AD51" w:rsidR="00616DA3" w:rsidRPr="00616DA3" w:rsidRDefault="00616DA3" w:rsidP="00616DA3">
            <w:pPr>
              <w:spacing w:line="276" w:lineRule="auto"/>
              <w:jc w:val="both"/>
              <w:rPr>
                <w:b/>
                <w:bCs/>
              </w:rPr>
            </w:pPr>
            <w:r w:rsidRPr="00E55F01">
              <w:t>No</w:t>
            </w:r>
            <w:r>
              <w:t xml:space="preserve"> </w:t>
            </w:r>
          </w:p>
        </w:tc>
        <w:tc>
          <w:tcPr>
            <w:tcW w:w="5210" w:type="dxa"/>
            <w:shd w:val="clear" w:color="auto" w:fill="F2F2F2"/>
          </w:tcPr>
          <w:p w14:paraId="1CA2D551" w14:textId="77777777" w:rsidR="00616DA3" w:rsidRDefault="00616DA3" w:rsidP="00616DA3">
            <w:pPr>
              <w:spacing w:line="276" w:lineRule="auto"/>
              <w:jc w:val="both"/>
            </w:pPr>
            <w:r w:rsidRPr="001B40DD">
              <w:rPr>
                <w:rFonts w:ascii="MS Gothic" w:eastAsia="MS Gothic" w:hAnsi="MS Gothic"/>
                <w:b/>
                <w:sz w:val="36"/>
                <w:szCs w:val="36"/>
              </w:rPr>
              <w:t>☐</w:t>
            </w:r>
          </w:p>
        </w:tc>
      </w:tr>
      <w:tr w:rsidR="00616DA3" w14:paraId="2894D0D9" w14:textId="77777777" w:rsidTr="00616DA3">
        <w:tc>
          <w:tcPr>
            <w:tcW w:w="5210" w:type="dxa"/>
            <w:shd w:val="clear" w:color="auto" w:fill="D9D9D9"/>
          </w:tcPr>
          <w:p w14:paraId="440D2852" w14:textId="77777777" w:rsidR="00616DA3" w:rsidRDefault="00616DA3" w:rsidP="00616DA3">
            <w:pPr>
              <w:spacing w:line="276" w:lineRule="auto"/>
              <w:jc w:val="both"/>
            </w:pPr>
            <w:r w:rsidRPr="000F3917">
              <w:t>Yes</w:t>
            </w:r>
          </w:p>
        </w:tc>
        <w:tc>
          <w:tcPr>
            <w:tcW w:w="5210" w:type="dxa"/>
            <w:shd w:val="clear" w:color="auto" w:fill="F2F2F2"/>
          </w:tcPr>
          <w:p w14:paraId="47D09945" w14:textId="77777777" w:rsidR="00616DA3" w:rsidRDefault="00616DA3" w:rsidP="00616DA3">
            <w:pPr>
              <w:spacing w:line="276" w:lineRule="auto"/>
              <w:jc w:val="both"/>
            </w:pPr>
            <w:r w:rsidRPr="001B40DD">
              <w:rPr>
                <w:rFonts w:ascii="MS Gothic" w:eastAsia="MS Gothic" w:hAnsi="MS Gothic"/>
                <w:b/>
                <w:sz w:val="36"/>
                <w:szCs w:val="36"/>
              </w:rPr>
              <w:t>☐</w:t>
            </w:r>
          </w:p>
        </w:tc>
      </w:tr>
      <w:tr w:rsidR="00616DA3" w:rsidRPr="00F724AB" w14:paraId="1D009C12" w14:textId="77777777" w:rsidTr="00AB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FFFFFF" w:themeFill="background1"/>
          </w:tcPr>
          <w:p w14:paraId="701CD412" w14:textId="3AA641AA" w:rsidR="00616DA3" w:rsidRPr="00F724AB" w:rsidRDefault="00616DA3" w:rsidP="00616DA3">
            <w:pPr>
              <w:spacing w:line="276" w:lineRule="auto"/>
              <w:jc w:val="both"/>
            </w:pPr>
            <w:r w:rsidRPr="00F724AB">
              <w:t xml:space="preserve">If yes, state when and who </w:t>
            </w:r>
            <w:r w:rsidR="00D108C5">
              <w:t xml:space="preserve">you met/spoke </w:t>
            </w:r>
            <w:r w:rsidRPr="00F724AB">
              <w:t xml:space="preserve">with. </w:t>
            </w:r>
          </w:p>
        </w:tc>
      </w:tr>
      <w:tr w:rsidR="00616DA3" w:rsidRPr="00F724AB" w14:paraId="0DA04CB9" w14:textId="77777777" w:rsidTr="00616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F2F2F2"/>
          </w:tcPr>
          <w:p w14:paraId="3B7016D0" w14:textId="77777777" w:rsidR="00616DA3" w:rsidRPr="00F724AB" w:rsidRDefault="00616DA3" w:rsidP="00616DA3">
            <w:pPr>
              <w:spacing w:line="276" w:lineRule="auto"/>
              <w:jc w:val="both"/>
            </w:pPr>
          </w:p>
          <w:p w14:paraId="5627ECD9" w14:textId="77777777" w:rsidR="00616DA3" w:rsidRPr="00F724AB" w:rsidRDefault="00616DA3" w:rsidP="00616DA3">
            <w:pPr>
              <w:spacing w:line="276" w:lineRule="auto"/>
              <w:jc w:val="both"/>
            </w:pPr>
          </w:p>
          <w:p w14:paraId="54B61F04" w14:textId="77777777" w:rsidR="00616DA3" w:rsidRPr="00F724AB" w:rsidRDefault="00616DA3" w:rsidP="00616DA3">
            <w:pPr>
              <w:spacing w:line="276" w:lineRule="auto"/>
              <w:jc w:val="both"/>
            </w:pPr>
          </w:p>
          <w:p w14:paraId="69D0C2A7" w14:textId="77777777" w:rsidR="00616DA3" w:rsidRPr="00F724AB" w:rsidRDefault="00616DA3" w:rsidP="00616DA3">
            <w:pPr>
              <w:spacing w:line="276" w:lineRule="auto"/>
              <w:jc w:val="both"/>
            </w:pPr>
          </w:p>
          <w:p w14:paraId="08C87795" w14:textId="77777777" w:rsidR="00616DA3" w:rsidRPr="00F724AB" w:rsidRDefault="00616DA3" w:rsidP="00616DA3">
            <w:pPr>
              <w:spacing w:line="276" w:lineRule="auto"/>
              <w:jc w:val="both"/>
            </w:pPr>
          </w:p>
        </w:tc>
      </w:tr>
      <w:bookmarkEnd w:id="10"/>
    </w:tbl>
    <w:p w14:paraId="715BAB09" w14:textId="5B9DD1E4" w:rsidR="00405BD1" w:rsidRDefault="00405BD1" w:rsidP="009A5049"/>
    <w:p w14:paraId="2BBEEFF9" w14:textId="6EFA164B" w:rsidR="00405BD1" w:rsidRDefault="00405BD1" w:rsidP="00405BD1">
      <w:pPr>
        <w:pStyle w:val="Heading1"/>
        <w:numPr>
          <w:ilvl w:val="0"/>
          <w:numId w:val="2"/>
        </w:numPr>
      </w:pPr>
      <w:r>
        <w:t xml:space="preserve">Location </w:t>
      </w:r>
      <w:r w:rsidR="00807380">
        <w:t xml:space="preserve">and nature </w:t>
      </w:r>
      <w:r>
        <w:t xml:space="preserve">of the proposed easement </w:t>
      </w:r>
      <w:r w:rsidR="008C1F51">
        <w:t>concession</w:t>
      </w:r>
    </w:p>
    <w:p w14:paraId="5708E910" w14:textId="153F7087" w:rsidR="00405BD1" w:rsidRDefault="00405BD1" w:rsidP="00405BD1">
      <w:r>
        <w:t>Name</w:t>
      </w:r>
      <w:r w:rsidR="002D0EA0">
        <w:t xml:space="preserve"> (physical description/common name) and</w:t>
      </w:r>
      <w:r>
        <w:t xml:space="preserve"> </w:t>
      </w:r>
      <w:r w:rsidR="002D0EA0">
        <w:t>land s</w:t>
      </w:r>
      <w:r>
        <w:t xml:space="preserve">tatus of public conservation land </w:t>
      </w:r>
      <w:r w:rsidR="00F1229F">
        <w:t xml:space="preserve">on </w:t>
      </w:r>
      <w:r w:rsidR="00807380">
        <w:t xml:space="preserve">which the concession (easement) will </w:t>
      </w:r>
      <w:r w:rsidR="00007BEC">
        <w:t>cover.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405BD1" w14:paraId="3E718844" w14:textId="77777777" w:rsidTr="0073395A">
        <w:tc>
          <w:tcPr>
            <w:tcW w:w="10196" w:type="dxa"/>
            <w:shd w:val="clear" w:color="auto" w:fill="D9D9D9" w:themeFill="background1" w:themeFillShade="D9"/>
          </w:tcPr>
          <w:p w14:paraId="0BE20134" w14:textId="77777777" w:rsidR="00405BD1" w:rsidRDefault="00405BD1" w:rsidP="007A1D45"/>
          <w:p w14:paraId="7854DB10" w14:textId="77777777" w:rsidR="00405BD1" w:rsidRDefault="00405BD1" w:rsidP="007A1D45"/>
          <w:p w14:paraId="6A64F756" w14:textId="77777777" w:rsidR="00405BD1" w:rsidRDefault="00405BD1" w:rsidP="007A1D45"/>
        </w:tc>
      </w:tr>
    </w:tbl>
    <w:p w14:paraId="2485735E" w14:textId="77777777" w:rsidR="00405BD1" w:rsidRDefault="00405BD1" w:rsidP="00405BD1"/>
    <w:p w14:paraId="01E0FBBE" w14:textId="541C4395" w:rsidR="00807380" w:rsidRDefault="00807380" w:rsidP="00807380">
      <w:pPr>
        <w:spacing w:after="120"/>
      </w:pPr>
      <w:r>
        <w:t>Will your easement</w:t>
      </w:r>
      <w:r w:rsidR="008C1F51">
        <w:t xml:space="preserve"> concession</w:t>
      </w:r>
      <w:r>
        <w:t xml:space="preserve"> benefit other land?</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4"/>
        <w:gridCol w:w="5072"/>
      </w:tblGrid>
      <w:tr w:rsidR="00616DA3" w14:paraId="561CBE1F" w14:textId="77777777" w:rsidTr="003156E7">
        <w:tc>
          <w:tcPr>
            <w:tcW w:w="5074" w:type="dxa"/>
            <w:shd w:val="clear" w:color="auto" w:fill="D9D9D9"/>
          </w:tcPr>
          <w:p w14:paraId="57CD547C" w14:textId="77777777" w:rsidR="00616DA3" w:rsidRPr="00616DA3" w:rsidRDefault="00616DA3" w:rsidP="00616DA3">
            <w:pPr>
              <w:spacing w:line="276" w:lineRule="auto"/>
              <w:jc w:val="both"/>
              <w:rPr>
                <w:b/>
                <w:bCs/>
              </w:rPr>
            </w:pPr>
            <w:r w:rsidRPr="00E55F01">
              <w:t>No</w:t>
            </w:r>
            <w:r>
              <w:t xml:space="preserve"> </w:t>
            </w:r>
          </w:p>
        </w:tc>
        <w:tc>
          <w:tcPr>
            <w:tcW w:w="5072" w:type="dxa"/>
            <w:shd w:val="clear" w:color="auto" w:fill="F2F2F2"/>
          </w:tcPr>
          <w:p w14:paraId="7B2F0697" w14:textId="77777777" w:rsidR="00616DA3" w:rsidRDefault="00616DA3" w:rsidP="00616DA3">
            <w:pPr>
              <w:spacing w:line="276" w:lineRule="auto"/>
              <w:jc w:val="both"/>
            </w:pPr>
            <w:r w:rsidRPr="003156E7">
              <w:rPr>
                <w:rFonts w:ascii="MS Gothic" w:eastAsia="MS Gothic" w:hAnsi="MS Gothic"/>
                <w:b/>
                <w:sz w:val="36"/>
                <w:szCs w:val="36"/>
              </w:rPr>
              <w:t>☐</w:t>
            </w:r>
          </w:p>
        </w:tc>
      </w:tr>
      <w:tr w:rsidR="00616DA3" w14:paraId="68C59AF5" w14:textId="77777777" w:rsidTr="003156E7">
        <w:tc>
          <w:tcPr>
            <w:tcW w:w="5074" w:type="dxa"/>
            <w:shd w:val="clear" w:color="auto" w:fill="D9D9D9"/>
          </w:tcPr>
          <w:p w14:paraId="27B6A16D" w14:textId="77777777" w:rsidR="00616DA3" w:rsidRDefault="00616DA3" w:rsidP="00616DA3">
            <w:pPr>
              <w:spacing w:line="276" w:lineRule="auto"/>
              <w:jc w:val="both"/>
            </w:pPr>
            <w:r w:rsidRPr="000F3917">
              <w:t>Yes</w:t>
            </w:r>
          </w:p>
        </w:tc>
        <w:tc>
          <w:tcPr>
            <w:tcW w:w="5072" w:type="dxa"/>
            <w:shd w:val="clear" w:color="auto" w:fill="F2F2F2"/>
          </w:tcPr>
          <w:p w14:paraId="245B973C" w14:textId="77777777" w:rsidR="00616DA3" w:rsidRDefault="00616DA3" w:rsidP="00616DA3">
            <w:pPr>
              <w:spacing w:line="276" w:lineRule="auto"/>
              <w:jc w:val="both"/>
            </w:pPr>
            <w:r w:rsidRPr="003156E7">
              <w:rPr>
                <w:rFonts w:ascii="MS Gothic" w:eastAsia="MS Gothic" w:hAnsi="MS Gothic"/>
                <w:b/>
                <w:sz w:val="36"/>
                <w:szCs w:val="36"/>
              </w:rPr>
              <w:t>☐</w:t>
            </w:r>
          </w:p>
        </w:tc>
      </w:tr>
      <w:tr w:rsidR="00616DA3" w:rsidRPr="00F724AB" w14:paraId="65A27067" w14:textId="77777777" w:rsidTr="00AB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146" w:type="dxa"/>
            <w:gridSpan w:val="2"/>
            <w:tcBorders>
              <w:top w:val="single" w:sz="24" w:space="0" w:color="FFFFFF"/>
              <w:bottom w:val="single" w:sz="24" w:space="0" w:color="FFFFFF"/>
              <w:right w:val="single" w:sz="24" w:space="0" w:color="FFFFFF"/>
            </w:tcBorders>
            <w:shd w:val="clear" w:color="auto" w:fill="FFFFFF" w:themeFill="background1"/>
          </w:tcPr>
          <w:p w14:paraId="7FD691C0" w14:textId="295B442B" w:rsidR="00616DA3" w:rsidRPr="00F724AB" w:rsidRDefault="00616DA3" w:rsidP="00616DA3">
            <w:pPr>
              <w:spacing w:line="276" w:lineRule="auto"/>
              <w:jc w:val="both"/>
            </w:pPr>
            <w:r>
              <w:t>If yes, provide the Lot, D</w:t>
            </w:r>
            <w:r w:rsidR="003156E7">
              <w:t xml:space="preserve">eposited </w:t>
            </w:r>
            <w:r>
              <w:t>P</w:t>
            </w:r>
            <w:r w:rsidR="003156E7">
              <w:t>lan (DP)</w:t>
            </w:r>
            <w:r>
              <w:t xml:space="preserve"> and record of title of the other land that the easement concession will benefit.</w:t>
            </w:r>
          </w:p>
        </w:tc>
      </w:tr>
      <w:tr w:rsidR="00616DA3" w:rsidRPr="00F724AB" w14:paraId="1CC5A99F" w14:textId="77777777" w:rsidTr="00315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146" w:type="dxa"/>
            <w:gridSpan w:val="2"/>
            <w:tcBorders>
              <w:top w:val="single" w:sz="24" w:space="0" w:color="FFFFFF"/>
              <w:bottom w:val="single" w:sz="24" w:space="0" w:color="FFFFFF"/>
              <w:right w:val="single" w:sz="24" w:space="0" w:color="FFFFFF"/>
            </w:tcBorders>
            <w:shd w:val="clear" w:color="auto" w:fill="F2F2F2"/>
          </w:tcPr>
          <w:p w14:paraId="23BF10C9" w14:textId="77777777" w:rsidR="00616DA3" w:rsidRPr="00F724AB" w:rsidRDefault="00616DA3" w:rsidP="00616DA3">
            <w:pPr>
              <w:spacing w:line="276" w:lineRule="auto"/>
              <w:jc w:val="both"/>
            </w:pPr>
          </w:p>
          <w:p w14:paraId="73F3C20A" w14:textId="77777777" w:rsidR="00616DA3" w:rsidRPr="00F724AB" w:rsidRDefault="00616DA3" w:rsidP="00616DA3">
            <w:pPr>
              <w:spacing w:line="276" w:lineRule="auto"/>
              <w:jc w:val="both"/>
            </w:pPr>
          </w:p>
          <w:p w14:paraId="6967DD5C" w14:textId="77777777" w:rsidR="00616DA3" w:rsidRPr="00F724AB" w:rsidRDefault="00616DA3" w:rsidP="00616DA3">
            <w:pPr>
              <w:spacing w:line="276" w:lineRule="auto"/>
              <w:jc w:val="both"/>
            </w:pPr>
          </w:p>
          <w:p w14:paraId="50A409A2" w14:textId="77777777" w:rsidR="00616DA3" w:rsidRPr="00F724AB" w:rsidRDefault="00616DA3" w:rsidP="00616DA3">
            <w:pPr>
              <w:spacing w:line="276" w:lineRule="auto"/>
              <w:jc w:val="both"/>
            </w:pPr>
          </w:p>
          <w:p w14:paraId="40126551" w14:textId="77777777" w:rsidR="00616DA3" w:rsidRPr="00F724AB" w:rsidRDefault="00616DA3" w:rsidP="00616DA3">
            <w:pPr>
              <w:spacing w:line="276" w:lineRule="auto"/>
              <w:jc w:val="both"/>
            </w:pPr>
          </w:p>
        </w:tc>
      </w:tr>
    </w:tbl>
    <w:p w14:paraId="47230E35" w14:textId="77777777" w:rsidR="00DB405A" w:rsidRPr="00C01DA1" w:rsidRDefault="00DB405A" w:rsidP="00405BD1">
      <w:bookmarkStart w:id="11" w:name="_Hlk17896232"/>
    </w:p>
    <w:p w14:paraId="3603A2BC" w14:textId="77777777" w:rsidR="00DB405A" w:rsidRPr="00C01DA1" w:rsidRDefault="00DB405A" w:rsidP="00405BD1"/>
    <w:p w14:paraId="0603A85F" w14:textId="77777777" w:rsidR="00DB405A" w:rsidRPr="00C01DA1" w:rsidRDefault="00DB405A" w:rsidP="00405BD1"/>
    <w:p w14:paraId="4CB4363D" w14:textId="7DC23D81" w:rsidR="00405BD1" w:rsidRPr="008034D4" w:rsidRDefault="00405BD1" w:rsidP="00405BD1">
      <w:pPr>
        <w:rPr>
          <w:rFonts w:cs="Arial"/>
          <w:szCs w:val="22"/>
        </w:rPr>
      </w:pPr>
      <w:r>
        <w:rPr>
          <w:b/>
          <w:bCs/>
        </w:rPr>
        <w:t>Provide</w:t>
      </w:r>
      <w:r w:rsidR="002243EA">
        <w:rPr>
          <w:b/>
          <w:bCs/>
        </w:rPr>
        <w:t xml:space="preserve"> the following documents</w:t>
      </w:r>
      <w:r>
        <w:rPr>
          <w:b/>
          <w:bCs/>
        </w:rPr>
        <w:t xml:space="preserve"> (as attachments) </w:t>
      </w:r>
      <w:r>
        <w:rPr>
          <w:rFonts w:cs="Arial"/>
          <w:szCs w:val="22"/>
        </w:rPr>
        <w:t>and r</w:t>
      </w:r>
      <w:r>
        <w:t xml:space="preserve">ecord the document details in the </w:t>
      </w:r>
      <w:r w:rsidRPr="004B54B2">
        <w:rPr>
          <w:b/>
          <w:bCs/>
        </w:rPr>
        <w:t xml:space="preserve">section </w:t>
      </w:r>
      <w:r w:rsidR="001B1AC2" w:rsidRPr="004B54B2">
        <w:rPr>
          <w:b/>
          <w:bCs/>
        </w:rPr>
        <w:t>M</w:t>
      </w:r>
      <w:r w:rsidR="004B54B2">
        <w:rPr>
          <w:b/>
          <w:bCs/>
        </w:rPr>
        <w:t>.</w:t>
      </w:r>
      <w:r w:rsidR="001B1AC2" w:rsidRPr="004B54B2">
        <w:rPr>
          <w:b/>
          <w:bCs/>
        </w:rPr>
        <w:t xml:space="preserve"> </w:t>
      </w:r>
      <w:r w:rsidRPr="004B54B2">
        <w:rPr>
          <w:b/>
          <w:bCs/>
        </w:rPr>
        <w:t>Attachments</w:t>
      </w:r>
      <w:r>
        <w:t xml:space="preserve"> of this form</w:t>
      </w:r>
      <w:r w:rsidRPr="008034D4">
        <w:rPr>
          <w:rFonts w:cs="Arial"/>
          <w:szCs w:val="22"/>
        </w:rPr>
        <w:t>:</w:t>
      </w:r>
    </w:p>
    <w:p w14:paraId="34D6FF6F" w14:textId="369D8833" w:rsidR="00196B6E" w:rsidRDefault="00405BD1" w:rsidP="00405BD1">
      <w:pPr>
        <w:pStyle w:val="ListParagraph"/>
        <w:numPr>
          <w:ilvl w:val="0"/>
          <w:numId w:val="29"/>
        </w:numPr>
        <w:rPr>
          <w:rFonts w:ascii="Arial" w:hAnsi="Arial" w:cs="Arial"/>
        </w:rPr>
      </w:pPr>
      <w:r w:rsidRPr="00EC6397">
        <w:rPr>
          <w:rFonts w:ascii="Arial" w:hAnsi="Arial" w:cs="Arial"/>
          <w:b/>
          <w:bCs/>
        </w:rPr>
        <w:t>Detailed site plan</w:t>
      </w:r>
      <w:r w:rsidRPr="00EC6397">
        <w:rPr>
          <w:rFonts w:ascii="Arial" w:hAnsi="Arial" w:cs="Arial"/>
        </w:rPr>
        <w:t xml:space="preserve"> -</w:t>
      </w:r>
      <w:r w:rsidR="002243EA">
        <w:rPr>
          <w:rFonts w:ascii="Arial" w:hAnsi="Arial" w:cs="Arial"/>
        </w:rPr>
        <w:t xml:space="preserve"> </w:t>
      </w:r>
      <w:r w:rsidRPr="00EC6397">
        <w:rPr>
          <w:rFonts w:ascii="Arial" w:hAnsi="Arial" w:cs="Arial"/>
        </w:rPr>
        <w:t xml:space="preserve">with proposed </w:t>
      </w:r>
      <w:r w:rsidR="00196B6E">
        <w:rPr>
          <w:rFonts w:ascii="Arial" w:hAnsi="Arial" w:cs="Arial"/>
        </w:rPr>
        <w:t>easement</w:t>
      </w:r>
      <w:r w:rsidR="00F1229F">
        <w:rPr>
          <w:rFonts w:ascii="Arial" w:hAnsi="Arial" w:cs="Arial"/>
        </w:rPr>
        <w:t>,</w:t>
      </w:r>
      <w:r w:rsidR="00196B6E">
        <w:rPr>
          <w:rFonts w:ascii="Arial" w:hAnsi="Arial" w:cs="Arial"/>
        </w:rPr>
        <w:t xml:space="preserve"> for example:</w:t>
      </w:r>
    </w:p>
    <w:p w14:paraId="4004D19F" w14:textId="3DCC9A2C" w:rsidR="00196B6E" w:rsidRDefault="00196B6E" w:rsidP="00196B6E">
      <w:pPr>
        <w:pStyle w:val="ListParagraph"/>
        <w:numPr>
          <w:ilvl w:val="1"/>
          <w:numId w:val="29"/>
        </w:numPr>
        <w:rPr>
          <w:rFonts w:ascii="Arial" w:hAnsi="Arial" w:cs="Arial"/>
        </w:rPr>
      </w:pPr>
      <w:r>
        <w:rPr>
          <w:rFonts w:ascii="Arial" w:hAnsi="Arial" w:cs="Arial"/>
        </w:rPr>
        <w:t>For a road</w:t>
      </w:r>
      <w:r w:rsidR="00F1229F">
        <w:rPr>
          <w:rFonts w:ascii="Arial" w:hAnsi="Arial" w:cs="Arial"/>
        </w:rPr>
        <w:t>:</w:t>
      </w:r>
      <w:r>
        <w:rPr>
          <w:rFonts w:ascii="Arial" w:hAnsi="Arial" w:cs="Arial"/>
        </w:rPr>
        <w:t xml:space="preserve"> the</w:t>
      </w:r>
      <w:r w:rsidR="00405BD1" w:rsidRPr="00EC6397">
        <w:rPr>
          <w:rFonts w:ascii="Arial" w:hAnsi="Arial" w:cs="Arial"/>
        </w:rPr>
        <w:t xml:space="preserve"> length</w:t>
      </w:r>
      <w:r>
        <w:rPr>
          <w:rFonts w:ascii="Arial" w:hAnsi="Arial" w:cs="Arial"/>
        </w:rPr>
        <w:t>,</w:t>
      </w:r>
      <w:r w:rsidR="002243EA">
        <w:rPr>
          <w:rFonts w:ascii="Arial" w:hAnsi="Arial" w:cs="Arial"/>
        </w:rPr>
        <w:t xml:space="preserve"> </w:t>
      </w:r>
      <w:r w:rsidR="00405BD1" w:rsidRPr="00EC6397">
        <w:rPr>
          <w:rFonts w:ascii="Arial" w:hAnsi="Arial" w:cs="Arial"/>
        </w:rPr>
        <w:t>width</w:t>
      </w:r>
      <w:r>
        <w:rPr>
          <w:rFonts w:ascii="Arial" w:hAnsi="Arial" w:cs="Arial"/>
        </w:rPr>
        <w:t xml:space="preserve">, </w:t>
      </w:r>
      <w:r w:rsidR="00405BD1" w:rsidRPr="00EC6397">
        <w:rPr>
          <w:rFonts w:ascii="Arial" w:hAnsi="Arial" w:cs="Arial"/>
        </w:rPr>
        <w:t>area</w:t>
      </w:r>
      <w:r>
        <w:rPr>
          <w:rFonts w:ascii="Arial" w:hAnsi="Arial" w:cs="Arial"/>
        </w:rPr>
        <w:t xml:space="preserve"> and position</w:t>
      </w:r>
      <w:r w:rsidR="00405BD1" w:rsidRPr="00EC6397">
        <w:rPr>
          <w:rFonts w:ascii="Arial" w:hAnsi="Arial" w:cs="Arial"/>
        </w:rPr>
        <w:t xml:space="preserve"> </w:t>
      </w:r>
      <w:r w:rsidR="002243EA">
        <w:rPr>
          <w:rFonts w:ascii="Arial" w:hAnsi="Arial" w:cs="Arial"/>
        </w:rPr>
        <w:t>where the easement will be situated</w:t>
      </w:r>
    </w:p>
    <w:p w14:paraId="393F60DB" w14:textId="6D436D7D" w:rsidR="00DB405A" w:rsidRDefault="00196B6E" w:rsidP="00196B6E">
      <w:pPr>
        <w:pStyle w:val="ListParagraph"/>
        <w:numPr>
          <w:ilvl w:val="1"/>
          <w:numId w:val="29"/>
        </w:numPr>
        <w:rPr>
          <w:rFonts w:ascii="Arial" w:hAnsi="Arial" w:cs="Arial"/>
        </w:rPr>
      </w:pPr>
      <w:r>
        <w:rPr>
          <w:rFonts w:ascii="Arial" w:hAnsi="Arial" w:cs="Arial"/>
        </w:rPr>
        <w:lastRenderedPageBreak/>
        <w:t>For a pipe</w:t>
      </w:r>
      <w:r w:rsidR="00F1229F">
        <w:rPr>
          <w:rFonts w:ascii="Arial" w:hAnsi="Arial" w:cs="Arial"/>
        </w:rPr>
        <w:t>:</w:t>
      </w:r>
      <w:r>
        <w:rPr>
          <w:rFonts w:ascii="Arial" w:hAnsi="Arial" w:cs="Arial"/>
        </w:rPr>
        <w:t xml:space="preserve"> length, width, diameter of the pipe, area and position where the easement </w:t>
      </w:r>
      <w:r w:rsidR="007D2511">
        <w:rPr>
          <w:rFonts w:ascii="Arial" w:hAnsi="Arial" w:cs="Arial"/>
        </w:rPr>
        <w:t>will be</w:t>
      </w:r>
      <w:r>
        <w:rPr>
          <w:rFonts w:ascii="Arial" w:hAnsi="Arial" w:cs="Arial"/>
        </w:rPr>
        <w:t xml:space="preserve"> situated</w:t>
      </w:r>
    </w:p>
    <w:p w14:paraId="3891ACDC" w14:textId="07D93C7E" w:rsidR="00405BD1" w:rsidRPr="00D55840" w:rsidRDefault="00DB405A" w:rsidP="00196B6E">
      <w:pPr>
        <w:pStyle w:val="ListParagraph"/>
        <w:numPr>
          <w:ilvl w:val="1"/>
          <w:numId w:val="29"/>
        </w:numPr>
        <w:rPr>
          <w:rFonts w:ascii="Arial" w:hAnsi="Arial" w:cs="Arial"/>
        </w:rPr>
      </w:pPr>
      <w:r w:rsidRPr="00D55840">
        <w:rPr>
          <w:rFonts w:ascii="Arial" w:hAnsi="Arial" w:cs="Arial"/>
        </w:rPr>
        <w:t xml:space="preserve">For </w:t>
      </w:r>
      <w:r w:rsidR="007D2511" w:rsidRPr="00D55840">
        <w:rPr>
          <w:rFonts w:ascii="Arial" w:hAnsi="Arial" w:cs="Arial"/>
        </w:rPr>
        <w:t xml:space="preserve">telecommunications: mast dimensions and type, including height, </w:t>
      </w:r>
      <w:r w:rsidR="00D55840">
        <w:rPr>
          <w:rFonts w:ascii="Arial" w:hAnsi="Arial" w:cs="Arial"/>
        </w:rPr>
        <w:t>site footprint (m²)</w:t>
      </w:r>
      <w:r w:rsidR="007D2511" w:rsidRPr="00D55840">
        <w:rPr>
          <w:rFonts w:ascii="Arial" w:hAnsi="Arial" w:cs="Arial"/>
        </w:rPr>
        <w:t xml:space="preserve"> and position where the easement facility will be situated.</w:t>
      </w:r>
    </w:p>
    <w:p w14:paraId="47A14093" w14:textId="77777777" w:rsidR="00405BD1" w:rsidRPr="00D55840" w:rsidRDefault="00405BD1" w:rsidP="00405BD1">
      <w:pPr>
        <w:pStyle w:val="ListParagraph"/>
        <w:numPr>
          <w:ilvl w:val="0"/>
          <w:numId w:val="29"/>
        </w:numPr>
        <w:rPr>
          <w:rFonts w:ascii="Arial" w:hAnsi="Arial" w:cs="Arial"/>
          <w:b/>
          <w:bCs/>
        </w:rPr>
      </w:pPr>
      <w:r w:rsidRPr="00D55840">
        <w:rPr>
          <w:rFonts w:ascii="Arial" w:hAnsi="Arial" w:cs="Arial"/>
          <w:b/>
          <w:bCs/>
        </w:rPr>
        <w:t xml:space="preserve">Map </w:t>
      </w:r>
      <w:r w:rsidRPr="00D55840">
        <w:rPr>
          <w:rFonts w:ascii="Arial" w:hAnsi="Arial" w:cs="Arial"/>
        </w:rPr>
        <w:t>of the site</w:t>
      </w:r>
    </w:p>
    <w:p w14:paraId="10371A47" w14:textId="77777777" w:rsidR="00405BD1" w:rsidRPr="00EC6397" w:rsidRDefault="00405BD1" w:rsidP="00405BD1">
      <w:pPr>
        <w:pStyle w:val="ListParagraph"/>
        <w:numPr>
          <w:ilvl w:val="0"/>
          <w:numId w:val="29"/>
        </w:numPr>
        <w:rPr>
          <w:rFonts w:ascii="Arial" w:hAnsi="Arial" w:cs="Arial"/>
        </w:rPr>
      </w:pPr>
      <w:r w:rsidRPr="00EC6397">
        <w:rPr>
          <w:rFonts w:ascii="Arial" w:hAnsi="Arial" w:cs="Arial"/>
          <w:b/>
          <w:bCs/>
        </w:rPr>
        <w:t>Aerial photo</w:t>
      </w:r>
      <w:r w:rsidRPr="00EC6397">
        <w:rPr>
          <w:rFonts w:ascii="Arial" w:hAnsi="Arial" w:cs="Arial"/>
        </w:rPr>
        <w:t xml:space="preserve"> of the site</w:t>
      </w:r>
    </w:p>
    <w:p w14:paraId="2CF7C539" w14:textId="4ECC36A4" w:rsidR="00405BD1" w:rsidRPr="00EC6397" w:rsidRDefault="00405BD1" w:rsidP="00405BD1">
      <w:pPr>
        <w:pStyle w:val="ListParagraph"/>
        <w:numPr>
          <w:ilvl w:val="0"/>
          <w:numId w:val="29"/>
        </w:numPr>
        <w:rPr>
          <w:rFonts w:ascii="Arial" w:hAnsi="Arial" w:cs="Arial"/>
        </w:rPr>
      </w:pPr>
      <w:r w:rsidRPr="00EC6397">
        <w:rPr>
          <w:rFonts w:ascii="Arial" w:hAnsi="Arial" w:cs="Arial"/>
          <w:b/>
          <w:bCs/>
        </w:rPr>
        <w:t>Drawings of the proposal (</w:t>
      </w:r>
      <w:r w:rsidRPr="00EC6397">
        <w:rPr>
          <w:rFonts w:ascii="Arial" w:hAnsi="Arial" w:cs="Arial"/>
        </w:rPr>
        <w:t>DOC’s recommendation is for a GIS shapefiles (.</w:t>
      </w:r>
      <w:proofErr w:type="spellStart"/>
      <w:r w:rsidRPr="00EC6397">
        <w:rPr>
          <w:rFonts w:ascii="Arial" w:hAnsi="Arial" w:cs="Arial"/>
        </w:rPr>
        <w:t>shp</w:t>
      </w:r>
      <w:proofErr w:type="spellEnd"/>
      <w:r w:rsidRPr="00EC6397">
        <w:rPr>
          <w:rFonts w:ascii="Arial" w:hAnsi="Arial" w:cs="Arial"/>
        </w:rPr>
        <w:t>) especially if you are going to register the easement on the title of the land)</w:t>
      </w:r>
    </w:p>
    <w:p w14:paraId="3855F4B9" w14:textId="77777777" w:rsidR="00405BD1" w:rsidRPr="00EC6397" w:rsidRDefault="00405BD1" w:rsidP="00405BD1">
      <w:pPr>
        <w:pStyle w:val="ListParagraph"/>
        <w:numPr>
          <w:ilvl w:val="0"/>
          <w:numId w:val="29"/>
        </w:numPr>
        <w:rPr>
          <w:rFonts w:ascii="Arial" w:hAnsi="Arial" w:cs="Arial"/>
        </w:rPr>
      </w:pPr>
      <w:r w:rsidRPr="00EC6397">
        <w:rPr>
          <w:rFonts w:ascii="Arial" w:hAnsi="Arial" w:cs="Arial"/>
          <w:b/>
          <w:bCs/>
        </w:rPr>
        <w:t>GPS coordinates</w:t>
      </w:r>
      <w:r w:rsidRPr="00EC6397">
        <w:rPr>
          <w:rFonts w:ascii="Arial" w:hAnsi="Arial" w:cs="Arial"/>
        </w:rPr>
        <w:t xml:space="preserve"> (if available) and </w:t>
      </w:r>
      <w:r w:rsidRPr="00EC6397">
        <w:rPr>
          <w:rFonts w:ascii="Arial" w:hAnsi="Arial" w:cs="Arial"/>
          <w:b/>
          <w:bCs/>
        </w:rPr>
        <w:t>provisional survey plan</w:t>
      </w:r>
      <w:r w:rsidRPr="00EC6397">
        <w:rPr>
          <w:rFonts w:ascii="Arial" w:hAnsi="Arial" w:cs="Arial"/>
        </w:rPr>
        <w:t xml:space="preserve"> (if available).</w:t>
      </w:r>
    </w:p>
    <w:bookmarkEnd w:id="11"/>
    <w:p w14:paraId="549A2EF4" w14:textId="1D981D1E" w:rsidR="00405BD1" w:rsidRDefault="00405BD1" w:rsidP="00405BD1">
      <w:pPr>
        <w:pStyle w:val="Body"/>
        <w:rPr>
          <w:b/>
          <w:bCs/>
        </w:rPr>
      </w:pPr>
      <w:r w:rsidRPr="00FC7393">
        <w:t>Record the document details in the</w:t>
      </w:r>
      <w:r w:rsidRPr="00405BD1">
        <w:rPr>
          <w:b/>
          <w:bCs/>
        </w:rPr>
        <w:t xml:space="preserve"> </w:t>
      </w:r>
      <w:r w:rsidR="00FC7393" w:rsidRPr="004B54B2">
        <w:t xml:space="preserve">table </w:t>
      </w:r>
      <w:r w:rsidR="004B54B2" w:rsidRPr="004B54B2">
        <w:t>in</w:t>
      </w:r>
      <w:r w:rsidR="004B54B2">
        <w:rPr>
          <w:b/>
          <w:bCs/>
        </w:rPr>
        <w:t xml:space="preserve"> </w:t>
      </w:r>
      <w:r w:rsidRPr="00405BD1">
        <w:rPr>
          <w:b/>
          <w:bCs/>
        </w:rPr>
        <w:t xml:space="preserve">section </w:t>
      </w:r>
      <w:r w:rsidR="001B1AC2">
        <w:rPr>
          <w:b/>
          <w:bCs/>
        </w:rPr>
        <w:t>M</w:t>
      </w:r>
      <w:r w:rsidR="004B54B2">
        <w:rPr>
          <w:b/>
          <w:bCs/>
        </w:rPr>
        <w:t>.</w:t>
      </w:r>
      <w:r w:rsidR="001B1AC2" w:rsidRPr="00405BD1">
        <w:rPr>
          <w:b/>
          <w:bCs/>
        </w:rPr>
        <w:t xml:space="preserve"> </w:t>
      </w:r>
      <w:r w:rsidRPr="00405BD1">
        <w:rPr>
          <w:b/>
          <w:bCs/>
        </w:rPr>
        <w:t>Attachments.</w:t>
      </w:r>
    </w:p>
    <w:p w14:paraId="497969E7" w14:textId="77777777" w:rsidR="00796A73" w:rsidRPr="00405BD1" w:rsidRDefault="00796A73" w:rsidP="00405BD1">
      <w:pPr>
        <w:pStyle w:val="Body"/>
        <w:rPr>
          <w:b/>
          <w:bCs/>
        </w:rPr>
      </w:pPr>
    </w:p>
    <w:p w14:paraId="6FC0670B" w14:textId="42C78994" w:rsidR="002E5290" w:rsidRPr="00EB6B36" w:rsidRDefault="00E93B3D" w:rsidP="00EB6B36">
      <w:pPr>
        <w:numPr>
          <w:ilvl w:val="0"/>
          <w:numId w:val="2"/>
        </w:numPr>
        <w:pBdr>
          <w:top w:val="single" w:sz="2" w:space="6" w:color="auto"/>
        </w:pBdr>
        <w:spacing w:after="120" w:line="276" w:lineRule="auto"/>
        <w:jc w:val="both"/>
        <w:outlineLvl w:val="0"/>
        <w:rPr>
          <w:b/>
          <w:bCs/>
          <w:sz w:val="28"/>
          <w:szCs w:val="20"/>
        </w:rPr>
      </w:pPr>
      <w:bookmarkStart w:id="12" w:name="_Hlk502931951"/>
      <w:r w:rsidRPr="00FD62A2">
        <w:rPr>
          <w:b/>
          <w:bCs/>
          <w:sz w:val="28"/>
          <w:szCs w:val="20"/>
        </w:rPr>
        <w:t xml:space="preserve">Description of </w:t>
      </w:r>
      <w:r w:rsidR="00804868">
        <w:rPr>
          <w:b/>
          <w:bCs/>
          <w:sz w:val="28"/>
          <w:szCs w:val="20"/>
        </w:rPr>
        <w:t>a</w:t>
      </w:r>
      <w:r w:rsidRPr="00FD62A2">
        <w:rPr>
          <w:b/>
          <w:bCs/>
          <w:sz w:val="28"/>
          <w:szCs w:val="20"/>
        </w:rPr>
        <w:t>ctivity</w:t>
      </w:r>
    </w:p>
    <w:p w14:paraId="7375CD27" w14:textId="2C37C139" w:rsidR="007A6541" w:rsidRPr="003A1662" w:rsidRDefault="00EB2A6D" w:rsidP="00EB2A6D">
      <w:pPr>
        <w:pStyle w:val="ListParagraph"/>
        <w:spacing w:after="120" w:line="276" w:lineRule="auto"/>
        <w:ind w:left="1418" w:hanging="1418"/>
        <w:rPr>
          <w:rFonts w:ascii="Arial" w:hAnsi="Arial" w:cs="Arial"/>
        </w:rPr>
      </w:pPr>
      <w:r w:rsidRPr="003A1662">
        <w:rPr>
          <w:rFonts w:ascii="Arial" w:hAnsi="Arial" w:cs="Arial"/>
        </w:rPr>
        <w:t xml:space="preserve">Select (by ticking the box) all the easement </w:t>
      </w:r>
      <w:r>
        <w:rPr>
          <w:rFonts w:ascii="Arial" w:hAnsi="Arial" w:cs="Arial"/>
        </w:rPr>
        <w:t xml:space="preserve">concession </w:t>
      </w:r>
      <w:r w:rsidRPr="003A1662">
        <w:rPr>
          <w:rFonts w:ascii="Arial" w:hAnsi="Arial" w:cs="Arial"/>
        </w:rPr>
        <w:t>types you are applying for:</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117"/>
        <w:gridCol w:w="4276"/>
      </w:tblGrid>
      <w:tr w:rsidR="00616DA3" w14:paraId="63017228" w14:textId="5C1975E5" w:rsidTr="000D43BF">
        <w:tc>
          <w:tcPr>
            <w:tcW w:w="5117" w:type="dxa"/>
            <w:shd w:val="clear" w:color="auto" w:fill="BFBFBF" w:themeFill="background1" w:themeFillShade="BF"/>
          </w:tcPr>
          <w:p w14:paraId="0EB8CF9D" w14:textId="56331AF7" w:rsidR="00616DA3" w:rsidRDefault="00616DA3" w:rsidP="007A6541">
            <w:pPr>
              <w:pStyle w:val="Body"/>
              <w:ind w:left="360"/>
              <w:rPr>
                <w:szCs w:val="22"/>
              </w:rPr>
            </w:pPr>
            <w:r>
              <w:rPr>
                <w:szCs w:val="22"/>
              </w:rPr>
              <w:t>A right to convey water:</w:t>
            </w:r>
          </w:p>
        </w:tc>
        <w:tc>
          <w:tcPr>
            <w:tcW w:w="4276" w:type="dxa"/>
            <w:shd w:val="clear" w:color="auto" w:fill="F2F2F2" w:themeFill="background1" w:themeFillShade="F2"/>
          </w:tcPr>
          <w:sdt>
            <w:sdtPr>
              <w:rPr>
                <w:rFonts w:ascii="Segoe UI Light" w:hAnsi="Segoe UI Light"/>
                <w:b/>
                <w:bCs/>
                <w:sz w:val="36"/>
                <w:szCs w:val="36"/>
                <w:lang w:val="en-US"/>
              </w:rPr>
              <w:id w:val="-2112428279"/>
              <w14:checkbox>
                <w14:checked w14:val="0"/>
                <w14:checkedState w14:val="2612" w14:font="MS Gothic"/>
                <w14:uncheckedState w14:val="2610" w14:font="MS Gothic"/>
              </w14:checkbox>
            </w:sdtPr>
            <w:sdtEndPr/>
            <w:sdtContent>
              <w:p w14:paraId="57CCC847" w14:textId="75E20542" w:rsidR="00616DA3" w:rsidRPr="00EB2A6D" w:rsidRDefault="00616DA3" w:rsidP="00616DA3">
                <w:pPr>
                  <w:overflowPunct w:val="0"/>
                  <w:autoSpaceDE w:val="0"/>
                  <w:autoSpaceDN w:val="0"/>
                  <w:adjustRightInd w:val="0"/>
                  <w:textAlignment w:val="baseline"/>
                  <w:rPr>
                    <w:b/>
                    <w:bCs/>
                    <w:sz w:val="36"/>
                    <w:szCs w:val="36"/>
                  </w:rPr>
                </w:pPr>
                <w:r w:rsidRPr="00EB2A6D">
                  <w:rPr>
                    <w:rFonts w:ascii="MS Gothic" w:eastAsia="MS Gothic" w:hAnsi="MS Gothic" w:hint="eastAsia"/>
                    <w:b/>
                    <w:bCs/>
                    <w:sz w:val="36"/>
                    <w:szCs w:val="36"/>
                    <w:lang w:val="en-US"/>
                  </w:rPr>
                  <w:t>☐</w:t>
                </w:r>
              </w:p>
            </w:sdtContent>
          </w:sdt>
        </w:tc>
      </w:tr>
      <w:tr w:rsidR="00616DA3" w14:paraId="163723BC" w14:textId="662C2FD2" w:rsidTr="000D43BF">
        <w:tc>
          <w:tcPr>
            <w:tcW w:w="5117" w:type="dxa"/>
            <w:shd w:val="clear" w:color="auto" w:fill="BFBFBF" w:themeFill="background1" w:themeFillShade="BF"/>
          </w:tcPr>
          <w:p w14:paraId="1897E4F4" w14:textId="19B08AA1" w:rsidR="00616DA3" w:rsidRDefault="00616DA3" w:rsidP="007A6541">
            <w:pPr>
              <w:pStyle w:val="Body"/>
              <w:ind w:left="360"/>
              <w:rPr>
                <w:szCs w:val="22"/>
              </w:rPr>
            </w:pPr>
            <w:r>
              <w:rPr>
                <w:szCs w:val="22"/>
              </w:rPr>
              <w:t>A right to drain water:</w:t>
            </w:r>
          </w:p>
        </w:tc>
        <w:tc>
          <w:tcPr>
            <w:tcW w:w="4276" w:type="dxa"/>
            <w:shd w:val="clear" w:color="auto" w:fill="F2F2F2" w:themeFill="background1" w:themeFillShade="F2"/>
          </w:tcPr>
          <w:sdt>
            <w:sdtPr>
              <w:rPr>
                <w:rFonts w:ascii="Segoe UI Light" w:hAnsi="Segoe UI Light"/>
                <w:b/>
                <w:bCs/>
                <w:sz w:val="36"/>
                <w:szCs w:val="36"/>
                <w:lang w:val="en-US"/>
              </w:rPr>
              <w:id w:val="2009856890"/>
              <w14:checkbox>
                <w14:checked w14:val="0"/>
                <w14:checkedState w14:val="2612" w14:font="MS Gothic"/>
                <w14:uncheckedState w14:val="2610" w14:font="MS Gothic"/>
              </w14:checkbox>
            </w:sdtPr>
            <w:sdtEndPr/>
            <w:sdtContent>
              <w:p w14:paraId="483377EF" w14:textId="50EBED93" w:rsidR="00616DA3" w:rsidRPr="00EB2A6D" w:rsidRDefault="00EB2A6D" w:rsidP="00616DA3">
                <w:pPr>
                  <w:overflowPunct w:val="0"/>
                  <w:autoSpaceDE w:val="0"/>
                  <w:autoSpaceDN w:val="0"/>
                  <w:adjustRightInd w:val="0"/>
                  <w:textAlignment w:val="baseline"/>
                  <w:rPr>
                    <w:b/>
                    <w:bCs/>
                    <w:sz w:val="36"/>
                    <w:szCs w:val="36"/>
                  </w:rPr>
                </w:pPr>
                <w:r>
                  <w:rPr>
                    <w:rFonts w:ascii="MS Gothic" w:eastAsia="MS Gothic" w:hAnsi="MS Gothic" w:hint="eastAsia"/>
                    <w:b/>
                    <w:bCs/>
                    <w:sz w:val="36"/>
                    <w:szCs w:val="36"/>
                    <w:lang w:val="en-US"/>
                  </w:rPr>
                  <w:t>☐</w:t>
                </w:r>
              </w:p>
            </w:sdtContent>
          </w:sdt>
        </w:tc>
      </w:tr>
      <w:tr w:rsidR="00616DA3" w14:paraId="1806B39E" w14:textId="798CF432" w:rsidTr="000D43BF">
        <w:tc>
          <w:tcPr>
            <w:tcW w:w="5117" w:type="dxa"/>
            <w:shd w:val="clear" w:color="auto" w:fill="BFBFBF" w:themeFill="background1" w:themeFillShade="BF"/>
          </w:tcPr>
          <w:p w14:paraId="4CE8BF7B" w14:textId="48D1F21B" w:rsidR="00616DA3" w:rsidRDefault="00616DA3" w:rsidP="007A6541">
            <w:pPr>
              <w:pStyle w:val="Body"/>
              <w:ind w:left="360"/>
              <w:rPr>
                <w:szCs w:val="22"/>
              </w:rPr>
            </w:pPr>
            <w:r>
              <w:rPr>
                <w:szCs w:val="22"/>
              </w:rPr>
              <w:t>A right to drain sewage:</w:t>
            </w:r>
          </w:p>
        </w:tc>
        <w:tc>
          <w:tcPr>
            <w:tcW w:w="4276" w:type="dxa"/>
            <w:shd w:val="clear" w:color="auto" w:fill="F2F2F2" w:themeFill="background1" w:themeFillShade="F2"/>
          </w:tcPr>
          <w:sdt>
            <w:sdtPr>
              <w:rPr>
                <w:rFonts w:ascii="Segoe UI Light" w:hAnsi="Segoe UI Light"/>
                <w:b/>
                <w:bCs/>
                <w:sz w:val="36"/>
                <w:szCs w:val="36"/>
                <w:lang w:val="en-US"/>
              </w:rPr>
              <w:id w:val="1466077233"/>
              <w14:checkbox>
                <w14:checked w14:val="0"/>
                <w14:checkedState w14:val="2612" w14:font="MS Gothic"/>
                <w14:uncheckedState w14:val="2610" w14:font="MS Gothic"/>
              </w14:checkbox>
            </w:sdtPr>
            <w:sdtEndPr/>
            <w:sdtContent>
              <w:p w14:paraId="2F812357" w14:textId="10C9F82E" w:rsidR="00616DA3" w:rsidRPr="00EB2A6D" w:rsidRDefault="00EB2A6D" w:rsidP="00616DA3">
                <w:pPr>
                  <w:overflowPunct w:val="0"/>
                  <w:autoSpaceDE w:val="0"/>
                  <w:autoSpaceDN w:val="0"/>
                  <w:adjustRightInd w:val="0"/>
                  <w:textAlignment w:val="baseline"/>
                  <w:rPr>
                    <w:b/>
                    <w:bCs/>
                    <w:sz w:val="36"/>
                    <w:szCs w:val="36"/>
                  </w:rPr>
                </w:pPr>
                <w:r w:rsidRPr="00EB2A6D">
                  <w:rPr>
                    <w:rFonts w:ascii="MS Gothic" w:eastAsia="MS Gothic" w:hAnsi="MS Gothic" w:hint="eastAsia"/>
                    <w:b/>
                    <w:bCs/>
                    <w:sz w:val="36"/>
                    <w:szCs w:val="36"/>
                    <w:lang w:val="en-US"/>
                  </w:rPr>
                  <w:t>☐</w:t>
                </w:r>
              </w:p>
            </w:sdtContent>
          </w:sdt>
        </w:tc>
      </w:tr>
      <w:tr w:rsidR="00616DA3" w14:paraId="0FF31B1F" w14:textId="0835A025" w:rsidTr="000D43BF">
        <w:tc>
          <w:tcPr>
            <w:tcW w:w="5117" w:type="dxa"/>
            <w:shd w:val="clear" w:color="auto" w:fill="BFBFBF" w:themeFill="background1" w:themeFillShade="BF"/>
          </w:tcPr>
          <w:p w14:paraId="3C61D347" w14:textId="2ECA6DD4" w:rsidR="00616DA3" w:rsidRDefault="00616DA3" w:rsidP="007A6541">
            <w:pPr>
              <w:pStyle w:val="Body"/>
              <w:ind w:left="360"/>
              <w:rPr>
                <w:szCs w:val="22"/>
              </w:rPr>
            </w:pPr>
            <w:r>
              <w:rPr>
                <w:szCs w:val="22"/>
              </w:rPr>
              <w:t xml:space="preserve">A right of way: </w:t>
            </w:r>
          </w:p>
        </w:tc>
        <w:tc>
          <w:tcPr>
            <w:tcW w:w="4276" w:type="dxa"/>
            <w:shd w:val="clear" w:color="auto" w:fill="F2F2F2" w:themeFill="background1" w:themeFillShade="F2"/>
          </w:tcPr>
          <w:sdt>
            <w:sdtPr>
              <w:rPr>
                <w:rFonts w:ascii="Segoe UI Light" w:hAnsi="Segoe UI Light"/>
                <w:b/>
                <w:bCs/>
                <w:sz w:val="36"/>
                <w:szCs w:val="36"/>
                <w:lang w:val="en-US"/>
              </w:rPr>
              <w:id w:val="1729101629"/>
              <w14:checkbox>
                <w14:checked w14:val="0"/>
                <w14:checkedState w14:val="2612" w14:font="MS Gothic"/>
                <w14:uncheckedState w14:val="2610" w14:font="MS Gothic"/>
              </w14:checkbox>
            </w:sdtPr>
            <w:sdtEndPr/>
            <w:sdtContent>
              <w:p w14:paraId="0C4D4F43" w14:textId="3663B077" w:rsidR="00616DA3" w:rsidRPr="00EB2A6D" w:rsidRDefault="00616DA3" w:rsidP="00616DA3">
                <w:pPr>
                  <w:overflowPunct w:val="0"/>
                  <w:autoSpaceDE w:val="0"/>
                  <w:autoSpaceDN w:val="0"/>
                  <w:adjustRightInd w:val="0"/>
                  <w:textAlignment w:val="baseline"/>
                  <w:rPr>
                    <w:b/>
                    <w:bCs/>
                    <w:sz w:val="36"/>
                    <w:szCs w:val="36"/>
                  </w:rPr>
                </w:pPr>
                <w:r w:rsidRPr="00EB2A6D">
                  <w:rPr>
                    <w:rFonts w:ascii="MS Gothic" w:eastAsia="MS Gothic" w:hAnsi="MS Gothic" w:hint="eastAsia"/>
                    <w:b/>
                    <w:bCs/>
                    <w:sz w:val="36"/>
                    <w:szCs w:val="36"/>
                    <w:lang w:val="en-US"/>
                  </w:rPr>
                  <w:t>☐</w:t>
                </w:r>
              </w:p>
            </w:sdtContent>
          </w:sdt>
        </w:tc>
      </w:tr>
      <w:tr w:rsidR="00616DA3" w14:paraId="4135B92A" w14:textId="0CE66A13" w:rsidTr="000D43BF">
        <w:tc>
          <w:tcPr>
            <w:tcW w:w="5117" w:type="dxa"/>
            <w:shd w:val="clear" w:color="auto" w:fill="BFBFBF" w:themeFill="background1" w:themeFillShade="BF"/>
          </w:tcPr>
          <w:p w14:paraId="27B761F5" w14:textId="1ADE0E24" w:rsidR="00616DA3" w:rsidRDefault="00616DA3" w:rsidP="007A6541">
            <w:pPr>
              <w:pStyle w:val="Body"/>
              <w:ind w:left="360"/>
              <w:rPr>
                <w:szCs w:val="22"/>
              </w:rPr>
            </w:pPr>
            <w:r>
              <w:rPr>
                <w:szCs w:val="22"/>
              </w:rPr>
              <w:t>A right to convey electricity:</w:t>
            </w:r>
          </w:p>
        </w:tc>
        <w:tc>
          <w:tcPr>
            <w:tcW w:w="4276" w:type="dxa"/>
            <w:shd w:val="clear" w:color="auto" w:fill="F2F2F2" w:themeFill="background1" w:themeFillShade="F2"/>
          </w:tcPr>
          <w:sdt>
            <w:sdtPr>
              <w:rPr>
                <w:rFonts w:ascii="Segoe UI Light" w:hAnsi="Segoe UI Light"/>
                <w:b/>
                <w:bCs/>
                <w:sz w:val="36"/>
                <w:szCs w:val="36"/>
                <w:lang w:val="en-US"/>
              </w:rPr>
              <w:id w:val="-1147580764"/>
              <w14:checkbox>
                <w14:checked w14:val="0"/>
                <w14:checkedState w14:val="2612" w14:font="MS Gothic"/>
                <w14:uncheckedState w14:val="2610" w14:font="MS Gothic"/>
              </w14:checkbox>
            </w:sdtPr>
            <w:sdtEndPr/>
            <w:sdtContent>
              <w:p w14:paraId="7E801F3C" w14:textId="29759867" w:rsidR="00616DA3" w:rsidRPr="00EB2A6D" w:rsidRDefault="00616DA3" w:rsidP="00616DA3">
                <w:pPr>
                  <w:overflowPunct w:val="0"/>
                  <w:autoSpaceDE w:val="0"/>
                  <w:autoSpaceDN w:val="0"/>
                  <w:adjustRightInd w:val="0"/>
                  <w:textAlignment w:val="baseline"/>
                  <w:rPr>
                    <w:b/>
                    <w:bCs/>
                    <w:sz w:val="36"/>
                    <w:szCs w:val="36"/>
                  </w:rPr>
                </w:pPr>
                <w:r w:rsidRPr="00EB2A6D">
                  <w:rPr>
                    <w:rFonts w:ascii="MS Gothic" w:eastAsia="MS Gothic" w:hAnsi="MS Gothic" w:hint="eastAsia"/>
                    <w:b/>
                    <w:bCs/>
                    <w:sz w:val="36"/>
                    <w:szCs w:val="36"/>
                    <w:lang w:val="en-US"/>
                  </w:rPr>
                  <w:t>☐</w:t>
                </w:r>
              </w:p>
            </w:sdtContent>
          </w:sdt>
        </w:tc>
      </w:tr>
      <w:tr w:rsidR="00616DA3" w14:paraId="5FCC88DB" w14:textId="143B33D1" w:rsidTr="000D43BF">
        <w:tc>
          <w:tcPr>
            <w:tcW w:w="5117" w:type="dxa"/>
            <w:shd w:val="clear" w:color="auto" w:fill="BFBFBF" w:themeFill="background1" w:themeFillShade="BF"/>
          </w:tcPr>
          <w:p w14:paraId="2A4979A5" w14:textId="1C1BE1F1" w:rsidR="00616DA3" w:rsidRDefault="00616DA3" w:rsidP="007A6541">
            <w:pPr>
              <w:pStyle w:val="Body"/>
              <w:ind w:left="360"/>
              <w:rPr>
                <w:szCs w:val="22"/>
              </w:rPr>
            </w:pPr>
            <w:r>
              <w:rPr>
                <w:szCs w:val="22"/>
              </w:rPr>
              <w:t>A right to convey telecommunications:</w:t>
            </w:r>
          </w:p>
        </w:tc>
        <w:tc>
          <w:tcPr>
            <w:tcW w:w="4276" w:type="dxa"/>
            <w:shd w:val="clear" w:color="auto" w:fill="F2F2F2" w:themeFill="background1" w:themeFillShade="F2"/>
          </w:tcPr>
          <w:sdt>
            <w:sdtPr>
              <w:rPr>
                <w:rFonts w:ascii="Segoe UI Light" w:hAnsi="Segoe UI Light"/>
                <w:b/>
                <w:bCs/>
                <w:sz w:val="36"/>
                <w:szCs w:val="36"/>
                <w:lang w:val="en-US"/>
              </w:rPr>
              <w:id w:val="1075093926"/>
              <w14:checkbox>
                <w14:checked w14:val="0"/>
                <w14:checkedState w14:val="2612" w14:font="MS Gothic"/>
                <w14:uncheckedState w14:val="2610" w14:font="MS Gothic"/>
              </w14:checkbox>
            </w:sdtPr>
            <w:sdtEndPr/>
            <w:sdtContent>
              <w:p w14:paraId="3E3F8582" w14:textId="1F6472B9" w:rsidR="00616DA3" w:rsidRPr="00EB2A6D" w:rsidRDefault="00616DA3" w:rsidP="00616DA3">
                <w:pPr>
                  <w:overflowPunct w:val="0"/>
                  <w:autoSpaceDE w:val="0"/>
                  <w:autoSpaceDN w:val="0"/>
                  <w:adjustRightInd w:val="0"/>
                  <w:textAlignment w:val="baseline"/>
                  <w:rPr>
                    <w:b/>
                    <w:bCs/>
                    <w:sz w:val="36"/>
                    <w:szCs w:val="36"/>
                  </w:rPr>
                </w:pPr>
                <w:r w:rsidRPr="00EB2A6D">
                  <w:rPr>
                    <w:rFonts w:ascii="MS Gothic" w:eastAsia="MS Gothic" w:hAnsi="MS Gothic" w:hint="eastAsia"/>
                    <w:b/>
                    <w:bCs/>
                    <w:sz w:val="36"/>
                    <w:szCs w:val="36"/>
                    <w:lang w:val="en-US"/>
                  </w:rPr>
                  <w:t>☐</w:t>
                </w:r>
              </w:p>
            </w:sdtContent>
          </w:sdt>
        </w:tc>
      </w:tr>
      <w:tr w:rsidR="00616DA3" w14:paraId="202C77B6" w14:textId="25F1A8FD" w:rsidTr="000D43BF">
        <w:tc>
          <w:tcPr>
            <w:tcW w:w="5117" w:type="dxa"/>
            <w:shd w:val="clear" w:color="auto" w:fill="BFBFBF" w:themeFill="background1" w:themeFillShade="BF"/>
          </w:tcPr>
          <w:p w14:paraId="71E603CB" w14:textId="40605942" w:rsidR="00616DA3" w:rsidRDefault="00616DA3" w:rsidP="007A6541">
            <w:pPr>
              <w:spacing w:after="120" w:line="276" w:lineRule="auto"/>
              <w:ind w:firstLine="317"/>
              <w:rPr>
                <w:szCs w:val="22"/>
              </w:rPr>
            </w:pPr>
            <w:r>
              <w:t>A</w:t>
            </w:r>
            <w:r w:rsidRPr="007A6541">
              <w:t xml:space="preserve"> right to convey gas</w:t>
            </w:r>
            <w:r>
              <w:t>:</w:t>
            </w:r>
          </w:p>
        </w:tc>
        <w:tc>
          <w:tcPr>
            <w:tcW w:w="4276" w:type="dxa"/>
            <w:shd w:val="clear" w:color="auto" w:fill="F2F2F2" w:themeFill="background1" w:themeFillShade="F2"/>
          </w:tcPr>
          <w:sdt>
            <w:sdtPr>
              <w:rPr>
                <w:rFonts w:ascii="Segoe UI Light" w:hAnsi="Segoe UI Light"/>
                <w:b/>
                <w:bCs/>
                <w:sz w:val="36"/>
                <w:szCs w:val="36"/>
                <w:lang w:val="en-US"/>
              </w:rPr>
              <w:id w:val="1290169178"/>
              <w14:checkbox>
                <w14:checked w14:val="0"/>
                <w14:checkedState w14:val="2612" w14:font="MS Gothic"/>
                <w14:uncheckedState w14:val="2610" w14:font="MS Gothic"/>
              </w14:checkbox>
            </w:sdtPr>
            <w:sdtEndPr/>
            <w:sdtContent>
              <w:p w14:paraId="42ECC6CE" w14:textId="6B91EBBC" w:rsidR="00616DA3" w:rsidRPr="00EB2A6D" w:rsidRDefault="00616DA3" w:rsidP="00616DA3">
                <w:pPr>
                  <w:overflowPunct w:val="0"/>
                  <w:autoSpaceDE w:val="0"/>
                  <w:autoSpaceDN w:val="0"/>
                  <w:adjustRightInd w:val="0"/>
                  <w:textAlignment w:val="baseline"/>
                  <w:rPr>
                    <w:b/>
                    <w:bCs/>
                    <w:sz w:val="36"/>
                    <w:szCs w:val="36"/>
                  </w:rPr>
                </w:pPr>
                <w:r w:rsidRPr="00EB2A6D">
                  <w:rPr>
                    <w:rFonts w:ascii="MS Gothic" w:eastAsia="MS Gothic" w:hAnsi="MS Gothic" w:hint="eastAsia"/>
                    <w:b/>
                    <w:bCs/>
                    <w:sz w:val="36"/>
                    <w:szCs w:val="36"/>
                    <w:lang w:val="en-US"/>
                  </w:rPr>
                  <w:t>☐</w:t>
                </w:r>
              </w:p>
            </w:sdtContent>
          </w:sdt>
        </w:tc>
      </w:tr>
    </w:tbl>
    <w:p w14:paraId="0394E646" w14:textId="77777777" w:rsidR="00446A94" w:rsidRDefault="00446A94" w:rsidP="00446A94">
      <w:pPr>
        <w:spacing w:after="120" w:line="276" w:lineRule="auto"/>
        <w:rPr>
          <w:rFonts w:cs="Arial"/>
        </w:rPr>
      </w:pPr>
    </w:p>
    <w:p w14:paraId="19DC8031" w14:textId="0B591084" w:rsidR="00B86EE0" w:rsidRPr="00446A94" w:rsidRDefault="00B86EE0" w:rsidP="00F71A1B">
      <w:pPr>
        <w:spacing w:before="120" w:after="120" w:line="276" w:lineRule="auto"/>
        <w:rPr>
          <w:rFonts w:cs="Arial"/>
        </w:rPr>
      </w:pPr>
      <w:r w:rsidRPr="00446A94">
        <w:rPr>
          <w:rFonts w:cs="Arial"/>
        </w:rPr>
        <w:t xml:space="preserve">Describe in detail </w:t>
      </w:r>
      <w:r w:rsidR="00446A94" w:rsidRPr="00446A94">
        <w:rPr>
          <w:rFonts w:cs="Arial"/>
        </w:rPr>
        <w:t xml:space="preserve">the reasons for </w:t>
      </w:r>
      <w:r w:rsidR="0071486D">
        <w:rPr>
          <w:rFonts w:cs="Arial"/>
        </w:rPr>
        <w:t>your</w:t>
      </w:r>
      <w:r w:rsidR="00037801" w:rsidRPr="00446A94">
        <w:rPr>
          <w:rFonts w:cs="Arial"/>
        </w:rPr>
        <w:t xml:space="preserve"> </w:t>
      </w:r>
      <w:r w:rsidRPr="00446A94">
        <w:rPr>
          <w:rFonts w:cs="Arial"/>
        </w:rPr>
        <w:t>proposed easement</w:t>
      </w:r>
      <w:r w:rsidR="00687602">
        <w:rPr>
          <w:rFonts w:cs="Arial"/>
        </w:rPr>
        <w:t xml:space="preserve"> concession</w:t>
      </w:r>
      <w:r w:rsidR="00DC073E">
        <w:rPr>
          <w:rFonts w:cs="Arial"/>
        </w:rPr>
        <w:t>, including why an easement is required (as opposed to a lease, license or permit)</w:t>
      </w:r>
      <w:r w:rsidR="00687602">
        <w:rPr>
          <w:rFonts w:cs="Arial"/>
        </w:rPr>
        <w:t>.</w:t>
      </w:r>
      <w:r w:rsidR="0020233B" w:rsidRPr="00446A94">
        <w:rPr>
          <w:rFonts w:cs="Arial"/>
        </w:rPr>
        <w:t xml:space="preserve"> </w:t>
      </w:r>
      <w:r w:rsidR="002D6FBC" w:rsidRPr="00446A94">
        <w:rPr>
          <w:rFonts w:cs="Arial"/>
        </w:rPr>
        <w:t xml:space="preserve">Location details can be completed in </w:t>
      </w:r>
      <w:r w:rsidR="002D6FBC" w:rsidRPr="004B54B2">
        <w:rPr>
          <w:rFonts w:cs="Arial"/>
          <w:b/>
          <w:bCs/>
        </w:rPr>
        <w:t xml:space="preserve">section </w:t>
      </w:r>
      <w:r w:rsidR="00DF7781" w:rsidRPr="004B54B2">
        <w:rPr>
          <w:rFonts w:cs="Arial"/>
          <w:b/>
          <w:bCs/>
        </w:rPr>
        <w:t>D</w:t>
      </w:r>
      <w:r w:rsidR="004B54B2">
        <w:rPr>
          <w:rFonts w:cs="Arial"/>
          <w:b/>
          <w:bCs/>
        </w:rPr>
        <w:t>. Location and nature of the proposed easement concession</w:t>
      </w:r>
      <w:r w:rsidR="002D6FBC" w:rsidRPr="00446A94">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6"/>
      </w:tblGrid>
      <w:tr w:rsidR="00B86EE0" w14:paraId="1005C62C" w14:textId="77777777" w:rsidTr="00C20755">
        <w:tc>
          <w:tcPr>
            <w:tcW w:w="10206" w:type="dxa"/>
            <w:shd w:val="clear" w:color="auto" w:fill="F2F2F2" w:themeFill="background1" w:themeFillShade="F2"/>
          </w:tcPr>
          <w:p w14:paraId="5F3E5DF2" w14:textId="77777777" w:rsidR="00B86EE0" w:rsidRDefault="00B86EE0" w:rsidP="00B86EE0">
            <w:pPr>
              <w:pStyle w:val="TableBody"/>
            </w:pPr>
          </w:p>
          <w:p w14:paraId="7BC42DB9" w14:textId="64EC000D" w:rsidR="00B86EE0" w:rsidRDefault="00B86EE0" w:rsidP="00B86EE0">
            <w:pPr>
              <w:pStyle w:val="TableBody"/>
            </w:pPr>
          </w:p>
          <w:p w14:paraId="4CCAE5E3" w14:textId="77777777" w:rsidR="005B1F27" w:rsidRDefault="005B1F27" w:rsidP="00B86EE0">
            <w:pPr>
              <w:pStyle w:val="TableBody"/>
            </w:pPr>
          </w:p>
          <w:p w14:paraId="37CEA2F6" w14:textId="77777777" w:rsidR="00B86EE0" w:rsidRDefault="00B86EE0" w:rsidP="00B86EE0">
            <w:pPr>
              <w:pStyle w:val="TableBody"/>
            </w:pPr>
          </w:p>
          <w:p w14:paraId="53481977" w14:textId="6D141DF8" w:rsidR="00E70E1B" w:rsidRDefault="00E70E1B" w:rsidP="00B86EE0">
            <w:pPr>
              <w:pStyle w:val="TableBody"/>
            </w:pPr>
          </w:p>
        </w:tc>
      </w:tr>
    </w:tbl>
    <w:p w14:paraId="1F604B07" w14:textId="77777777" w:rsidR="00007BEC" w:rsidRDefault="00007BEC">
      <w:r>
        <w:br w:type="page"/>
      </w:r>
    </w:p>
    <w:p w14:paraId="54127C0F" w14:textId="72DB50BF" w:rsidR="00F71A1B" w:rsidRPr="00F71A1B" w:rsidRDefault="00F71A1B" w:rsidP="00F71A1B">
      <w:pPr>
        <w:numPr>
          <w:ilvl w:val="0"/>
          <w:numId w:val="2"/>
        </w:numPr>
        <w:pBdr>
          <w:top w:val="single" w:sz="2" w:space="6" w:color="auto"/>
        </w:pBdr>
        <w:spacing w:after="120" w:line="276" w:lineRule="auto"/>
        <w:jc w:val="both"/>
        <w:outlineLvl w:val="0"/>
        <w:rPr>
          <w:b/>
          <w:bCs/>
          <w:sz w:val="28"/>
          <w:szCs w:val="20"/>
        </w:rPr>
      </w:pPr>
      <w:r>
        <w:rPr>
          <w:b/>
          <w:bCs/>
          <w:sz w:val="28"/>
          <w:szCs w:val="20"/>
        </w:rPr>
        <w:lastRenderedPageBreak/>
        <w:t>P</w:t>
      </w:r>
      <w:r w:rsidRPr="00F71A1B">
        <w:rPr>
          <w:b/>
          <w:bCs/>
          <w:sz w:val="28"/>
          <w:szCs w:val="20"/>
        </w:rPr>
        <w:t>ermanent or temporary structures or facilities</w:t>
      </w:r>
    </w:p>
    <w:p w14:paraId="79BE6875" w14:textId="62B5A373" w:rsidR="00124AC1" w:rsidRDefault="00124AC1" w:rsidP="00124AC1">
      <w:r>
        <w:t xml:space="preserve">As part of your easement, do you wish to build, extend or add to any </w:t>
      </w:r>
      <w:bookmarkStart w:id="13" w:name="_Hlk17807507"/>
      <w:r>
        <w:t xml:space="preserve">permanent or </w:t>
      </w:r>
      <w:r w:rsidRPr="00804DFD">
        <w:rPr>
          <w:rFonts w:cs="Arial"/>
          <w:szCs w:val="22"/>
        </w:rPr>
        <w:t>temporary</w:t>
      </w:r>
      <w:r w:rsidRPr="00804DFD">
        <w:rPr>
          <w:rStyle w:val="CommentReference"/>
          <w:rFonts w:cs="Arial"/>
          <w:sz w:val="22"/>
          <w:szCs w:val="22"/>
        </w:rPr>
        <w:t xml:space="preserve"> </w:t>
      </w:r>
      <w:r w:rsidRPr="00804DFD">
        <w:rPr>
          <w:rFonts w:cs="Arial"/>
          <w:szCs w:val="22"/>
        </w:rPr>
        <w:t>structures</w:t>
      </w:r>
      <w:r w:rsidRPr="00804DFD">
        <w:rPr>
          <w:sz w:val="24"/>
          <w:szCs w:val="28"/>
        </w:rPr>
        <w:t xml:space="preserve"> </w:t>
      </w:r>
      <w:r w:rsidRPr="00007BEC">
        <w:rPr>
          <w:szCs w:val="22"/>
        </w:rPr>
        <w:t>or facilities</w:t>
      </w:r>
      <w:r>
        <w:rPr>
          <w:sz w:val="24"/>
          <w:szCs w:val="28"/>
        </w:rPr>
        <w:t xml:space="preserve"> </w:t>
      </w:r>
      <w:r>
        <w:t>on public conservation land</w:t>
      </w:r>
      <w:bookmarkEnd w:id="13"/>
      <w:r>
        <w:t xml:space="preserve"> (e.g. pipes, pumps, pump sheds, storage tanks, towers, poles, fences, storage facilities)?</w:t>
      </w:r>
    </w:p>
    <w:p w14:paraId="18BA4A57" w14:textId="77777777" w:rsidR="00124AC1" w:rsidRDefault="00124AC1" w:rsidP="00124AC1"/>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616DA3" w14:paraId="1A1FDB39" w14:textId="77777777" w:rsidTr="00616DA3">
        <w:tc>
          <w:tcPr>
            <w:tcW w:w="5073" w:type="dxa"/>
            <w:shd w:val="clear" w:color="auto" w:fill="D9D9D9"/>
          </w:tcPr>
          <w:p w14:paraId="734EFDA2" w14:textId="77777777" w:rsidR="00616DA3" w:rsidRPr="00616DA3" w:rsidRDefault="00616DA3" w:rsidP="00616DA3">
            <w:pPr>
              <w:spacing w:line="276" w:lineRule="auto"/>
              <w:jc w:val="both"/>
              <w:rPr>
                <w:b/>
                <w:bCs/>
              </w:rPr>
            </w:pPr>
            <w:r w:rsidRPr="00E55F01">
              <w:t>No</w:t>
            </w:r>
            <w:r>
              <w:t xml:space="preserve"> </w:t>
            </w:r>
          </w:p>
        </w:tc>
        <w:tc>
          <w:tcPr>
            <w:tcW w:w="5073" w:type="dxa"/>
            <w:shd w:val="clear" w:color="auto" w:fill="F2F2F2"/>
          </w:tcPr>
          <w:p w14:paraId="38651D3F" w14:textId="77777777" w:rsidR="00616DA3" w:rsidRDefault="00616DA3" w:rsidP="00616DA3">
            <w:pPr>
              <w:spacing w:line="276" w:lineRule="auto"/>
              <w:jc w:val="both"/>
            </w:pPr>
            <w:r w:rsidRPr="00007BEC">
              <w:rPr>
                <w:rFonts w:ascii="MS Gothic" w:eastAsia="MS Gothic" w:hAnsi="MS Gothic"/>
                <w:b/>
                <w:sz w:val="36"/>
                <w:szCs w:val="36"/>
              </w:rPr>
              <w:t>☐</w:t>
            </w:r>
          </w:p>
        </w:tc>
      </w:tr>
      <w:tr w:rsidR="00616DA3" w14:paraId="3A530283" w14:textId="77777777" w:rsidTr="00616DA3">
        <w:tc>
          <w:tcPr>
            <w:tcW w:w="5073" w:type="dxa"/>
            <w:shd w:val="clear" w:color="auto" w:fill="D9D9D9"/>
          </w:tcPr>
          <w:p w14:paraId="5329CB4F" w14:textId="77777777" w:rsidR="00616DA3" w:rsidRDefault="00616DA3" w:rsidP="00616DA3">
            <w:pPr>
              <w:spacing w:line="276" w:lineRule="auto"/>
              <w:jc w:val="both"/>
            </w:pPr>
            <w:r w:rsidRPr="000F3917">
              <w:t>Yes</w:t>
            </w:r>
          </w:p>
        </w:tc>
        <w:tc>
          <w:tcPr>
            <w:tcW w:w="5073" w:type="dxa"/>
            <w:shd w:val="clear" w:color="auto" w:fill="F2F2F2"/>
          </w:tcPr>
          <w:p w14:paraId="056978FC" w14:textId="77777777" w:rsidR="00616DA3" w:rsidRDefault="00616DA3" w:rsidP="00616DA3">
            <w:pPr>
              <w:spacing w:line="276" w:lineRule="auto"/>
              <w:jc w:val="both"/>
            </w:pPr>
            <w:r w:rsidRPr="00007BEC">
              <w:rPr>
                <w:rFonts w:ascii="MS Gothic" w:eastAsia="MS Gothic" w:hAnsi="MS Gothic"/>
                <w:b/>
                <w:sz w:val="36"/>
                <w:szCs w:val="36"/>
              </w:rPr>
              <w:t>☐</w:t>
            </w:r>
          </w:p>
        </w:tc>
      </w:tr>
    </w:tbl>
    <w:p w14:paraId="110A6F3B" w14:textId="77777777" w:rsidR="003F7B76" w:rsidRDefault="003F7B76" w:rsidP="003F7B76">
      <w:bookmarkStart w:id="14" w:name="_Hlk527106525"/>
    </w:p>
    <w:p w14:paraId="296AC819" w14:textId="17396CAA" w:rsidR="003F7B76" w:rsidRDefault="003F7B76" w:rsidP="003F7B76">
      <w:r>
        <w:t>If yes, answer the following four questions.</w:t>
      </w:r>
    </w:p>
    <w:p w14:paraId="2EFB249B" w14:textId="77777777" w:rsidR="00EB2A6D" w:rsidRDefault="00EB2A6D" w:rsidP="00124AC1">
      <w:pPr>
        <w:rPr>
          <w:rFonts w:eastAsia="Yu Gothic UI Light" w:cs="Arial"/>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630"/>
      </w:tblGrid>
      <w:tr w:rsidR="00EB2A6D" w14:paraId="25A7C58B" w14:textId="77777777" w:rsidTr="00EB2A6D">
        <w:tc>
          <w:tcPr>
            <w:tcW w:w="562" w:type="dxa"/>
          </w:tcPr>
          <w:p w14:paraId="76E32949" w14:textId="2628CACD" w:rsidR="00EB2A6D" w:rsidRDefault="00EB2A6D" w:rsidP="00124AC1">
            <w:pPr>
              <w:rPr>
                <w:rFonts w:eastAsia="Yu Gothic UI Light" w:cs="Arial"/>
                <w:szCs w:val="22"/>
                <w:lang w:val="en-US"/>
              </w:rPr>
            </w:pPr>
            <w:r>
              <w:rPr>
                <w:rFonts w:ascii="Yu Gothic UI Light" w:eastAsia="Yu Gothic UI Light" w:hAnsi="Yu Gothic UI Light" w:hint="eastAsia"/>
                <w:sz w:val="36"/>
                <w:szCs w:val="36"/>
              </w:rPr>
              <w:t>➊</w:t>
            </w:r>
          </w:p>
        </w:tc>
        <w:tc>
          <w:tcPr>
            <w:tcW w:w="9634" w:type="dxa"/>
          </w:tcPr>
          <w:p w14:paraId="03B3D966" w14:textId="4673969E" w:rsidR="00EB2A6D" w:rsidRDefault="00EB2A6D" w:rsidP="00124AC1">
            <w:pPr>
              <w:rPr>
                <w:rFonts w:eastAsia="Yu Gothic UI Light" w:cs="Arial"/>
                <w:szCs w:val="22"/>
                <w:lang w:val="en-US"/>
              </w:rPr>
            </w:pPr>
            <w:r>
              <w:t xml:space="preserve">Provide full details </w:t>
            </w:r>
            <w:r w:rsidR="00901FEC">
              <w:t>about</w:t>
            </w:r>
            <w:r>
              <w:t xml:space="preserve"> the structure or facility (e.g. dimensions, materials, location, purpose) and methods of construction (e.g. number of people and vehicles involved).</w:t>
            </w:r>
          </w:p>
        </w:tc>
      </w:tr>
    </w:tbl>
    <w:p w14:paraId="101496E6" w14:textId="77777777" w:rsidR="00EB2A6D" w:rsidRPr="00616DA3" w:rsidRDefault="00EB2A6D" w:rsidP="00124AC1">
      <w:pPr>
        <w:rPr>
          <w:rFonts w:eastAsia="Yu Gothic UI Light" w:cs="Arial"/>
          <w:szCs w:val="22"/>
          <w:lang w:val="en-US"/>
        </w:rPr>
      </w:pPr>
    </w:p>
    <w:bookmarkEnd w:id="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124AC1" w14:paraId="1CB8A2B1" w14:textId="77777777" w:rsidTr="0073395A">
        <w:tc>
          <w:tcPr>
            <w:tcW w:w="10196" w:type="dxa"/>
            <w:shd w:val="clear" w:color="auto" w:fill="D9D9D9" w:themeFill="background1" w:themeFillShade="D9"/>
          </w:tcPr>
          <w:p w14:paraId="1E2F48E1" w14:textId="77777777" w:rsidR="00124AC1" w:rsidRDefault="00124AC1" w:rsidP="005102D5">
            <w:pPr>
              <w:pStyle w:val="TableBody"/>
            </w:pPr>
          </w:p>
          <w:p w14:paraId="170B99CF" w14:textId="77777777" w:rsidR="00124AC1" w:rsidRDefault="00124AC1" w:rsidP="005102D5">
            <w:pPr>
              <w:pStyle w:val="TableBody"/>
            </w:pPr>
          </w:p>
          <w:p w14:paraId="33186B46" w14:textId="77777777" w:rsidR="00124AC1" w:rsidRDefault="00124AC1" w:rsidP="005102D5">
            <w:pPr>
              <w:pStyle w:val="TableBody"/>
            </w:pPr>
          </w:p>
          <w:p w14:paraId="4AD8246F" w14:textId="77777777" w:rsidR="00124AC1" w:rsidRDefault="00124AC1" w:rsidP="005102D5">
            <w:pPr>
              <w:pStyle w:val="TableBody"/>
            </w:pPr>
          </w:p>
          <w:p w14:paraId="60FAA584" w14:textId="77777777" w:rsidR="00124AC1" w:rsidRDefault="00124AC1" w:rsidP="005102D5">
            <w:pPr>
              <w:pStyle w:val="TableBody"/>
            </w:pPr>
          </w:p>
          <w:p w14:paraId="0AACA813" w14:textId="77777777" w:rsidR="00124AC1" w:rsidRDefault="00124AC1" w:rsidP="005102D5"/>
        </w:tc>
      </w:tr>
    </w:tbl>
    <w:p w14:paraId="1ABA5793" w14:textId="769FDC69" w:rsidR="00124AC1" w:rsidRDefault="00124AC1" w:rsidP="00446A94"/>
    <w:p w14:paraId="6D4A11E3" w14:textId="77777777" w:rsidR="00C01DA1" w:rsidRDefault="00C01DA1" w:rsidP="00446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630"/>
      </w:tblGrid>
      <w:tr w:rsidR="00CD7F6D" w14:paraId="466E2154" w14:textId="77777777" w:rsidTr="00CD7F6D">
        <w:tc>
          <w:tcPr>
            <w:tcW w:w="562" w:type="dxa"/>
          </w:tcPr>
          <w:p w14:paraId="0695C252" w14:textId="77777777" w:rsidR="00CD7F6D" w:rsidRPr="00D55840" w:rsidRDefault="00CD7F6D" w:rsidP="00CD7F6D">
            <w:r w:rsidRPr="00D55840">
              <w:rPr>
                <w:rFonts w:ascii="Yu Gothic UI Light" w:eastAsia="Yu Gothic UI Light" w:hAnsi="Yu Gothic UI Light" w:hint="eastAsia"/>
                <w:sz w:val="36"/>
                <w:szCs w:val="36"/>
              </w:rPr>
              <w:t>➋</w:t>
            </w:r>
          </w:p>
        </w:tc>
        <w:tc>
          <w:tcPr>
            <w:tcW w:w="9634" w:type="dxa"/>
          </w:tcPr>
          <w:p w14:paraId="3A4C71DF" w14:textId="6D4C5A8D" w:rsidR="00CD7F6D" w:rsidRPr="00D55840" w:rsidRDefault="00CD7F6D" w:rsidP="00CD7F6D">
            <w:r w:rsidRPr="00D55840">
              <w:t>Will you or do you own the structure?</w:t>
            </w:r>
          </w:p>
          <w:p w14:paraId="21B946B0" w14:textId="654CFA9C" w:rsidR="00CD7F6D" w:rsidRPr="00D55840" w:rsidRDefault="00CD7F6D" w:rsidP="00CD7F6D">
            <w:pPr>
              <w:pStyle w:val="ListParagraph"/>
              <w:numPr>
                <w:ilvl w:val="0"/>
                <w:numId w:val="37"/>
              </w:numPr>
              <w:rPr>
                <w:rFonts w:ascii="Arial" w:hAnsi="Arial" w:cs="Arial"/>
              </w:rPr>
            </w:pPr>
            <w:r w:rsidRPr="00D55840">
              <w:rPr>
                <w:rFonts w:ascii="Arial" w:hAnsi="Arial" w:cs="Arial"/>
              </w:rPr>
              <w:t xml:space="preserve">If yes, </w:t>
            </w:r>
            <w:r w:rsidR="00B9574A" w:rsidRPr="00D55840">
              <w:rPr>
                <w:rFonts w:ascii="Arial" w:hAnsi="Arial" w:cs="Arial"/>
              </w:rPr>
              <w:t>will you have co-sitees located on the structure?</w:t>
            </w:r>
          </w:p>
          <w:p w14:paraId="56629D3A" w14:textId="253AC305" w:rsidR="00B9574A" w:rsidRPr="00D55840" w:rsidRDefault="00B9574A" w:rsidP="00CD7F6D">
            <w:pPr>
              <w:pStyle w:val="ListParagraph"/>
              <w:numPr>
                <w:ilvl w:val="0"/>
                <w:numId w:val="37"/>
              </w:numPr>
              <w:rPr>
                <w:rFonts w:ascii="Arial" w:hAnsi="Arial" w:cs="Arial"/>
              </w:rPr>
            </w:pPr>
            <w:r w:rsidRPr="00D55840">
              <w:rPr>
                <w:rFonts w:ascii="Arial" w:hAnsi="Arial" w:cs="Arial"/>
              </w:rPr>
              <w:t>If yes, provide details of any co-sitees</w:t>
            </w:r>
          </w:p>
          <w:p w14:paraId="5BD99D23" w14:textId="5A584A97" w:rsidR="00CD7F6D" w:rsidRPr="00D55840" w:rsidRDefault="00CD7F6D" w:rsidP="00CD7F6D">
            <w:pPr>
              <w:pStyle w:val="ListParagraph"/>
              <w:numPr>
                <w:ilvl w:val="0"/>
                <w:numId w:val="37"/>
              </w:numPr>
            </w:pPr>
            <w:r w:rsidRPr="00D55840">
              <w:rPr>
                <w:rFonts w:ascii="Arial" w:hAnsi="Arial" w:cs="Arial"/>
              </w:rPr>
              <w:t xml:space="preserve">If no, provide </w:t>
            </w:r>
            <w:r w:rsidR="00B9574A" w:rsidRPr="00D55840">
              <w:rPr>
                <w:rFonts w:ascii="Arial" w:hAnsi="Arial" w:cs="Arial"/>
              </w:rPr>
              <w:t>details of who owns the structure.</w:t>
            </w:r>
          </w:p>
        </w:tc>
      </w:tr>
    </w:tbl>
    <w:p w14:paraId="0A0176A6" w14:textId="77777777" w:rsidR="00CD7F6D" w:rsidRDefault="00CD7F6D" w:rsidP="00CD7F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CD7F6D" w14:paraId="3F88B493" w14:textId="77777777" w:rsidTr="00CD7F6D">
        <w:tc>
          <w:tcPr>
            <w:tcW w:w="10196" w:type="dxa"/>
            <w:shd w:val="clear" w:color="auto" w:fill="D9D9D9" w:themeFill="background1" w:themeFillShade="D9"/>
          </w:tcPr>
          <w:p w14:paraId="75317DB1" w14:textId="77777777" w:rsidR="00CD7F6D" w:rsidRDefault="00CD7F6D" w:rsidP="00CD7F6D">
            <w:pPr>
              <w:pStyle w:val="TableBody"/>
            </w:pPr>
          </w:p>
          <w:p w14:paraId="06AFE2C5" w14:textId="77777777" w:rsidR="00CD7F6D" w:rsidRDefault="00CD7F6D" w:rsidP="00CD7F6D">
            <w:pPr>
              <w:pStyle w:val="TableBody"/>
            </w:pPr>
          </w:p>
          <w:p w14:paraId="7549649D" w14:textId="01208844" w:rsidR="00CD7F6D" w:rsidRDefault="00CD7F6D" w:rsidP="00CD7F6D">
            <w:pPr>
              <w:pStyle w:val="TableBody"/>
            </w:pPr>
          </w:p>
          <w:p w14:paraId="5818516C" w14:textId="77777777" w:rsidR="00B9574A" w:rsidRDefault="00B9574A" w:rsidP="00CD7F6D">
            <w:pPr>
              <w:pStyle w:val="TableBody"/>
            </w:pPr>
          </w:p>
          <w:p w14:paraId="1BA5D88B" w14:textId="77777777" w:rsidR="00CD7F6D" w:rsidRDefault="00CD7F6D" w:rsidP="00CD7F6D">
            <w:pPr>
              <w:pStyle w:val="TableBody"/>
            </w:pPr>
          </w:p>
          <w:p w14:paraId="44710990" w14:textId="77777777" w:rsidR="00CD7F6D" w:rsidRDefault="00CD7F6D" w:rsidP="00CD7F6D"/>
        </w:tc>
      </w:tr>
    </w:tbl>
    <w:p w14:paraId="75A6A177" w14:textId="77777777" w:rsidR="0067301F" w:rsidRDefault="0067301F" w:rsidP="00446A94"/>
    <w:p w14:paraId="56DFDDFE" w14:textId="77777777" w:rsidR="00C01DA1" w:rsidRDefault="00C01DA1" w:rsidP="00446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630"/>
      </w:tblGrid>
      <w:tr w:rsidR="0067301F" w14:paraId="31A3155C" w14:textId="77777777" w:rsidTr="0067301F">
        <w:tc>
          <w:tcPr>
            <w:tcW w:w="562" w:type="dxa"/>
          </w:tcPr>
          <w:p w14:paraId="727AAA72" w14:textId="2AFA969F" w:rsidR="0067301F" w:rsidRPr="00CD7F6D" w:rsidRDefault="00CD7F6D" w:rsidP="00446A94">
            <w:pPr>
              <w:rPr>
                <w:lang w:val="en-US"/>
              </w:rPr>
            </w:pPr>
            <w:r>
              <w:rPr>
                <w:rFonts w:ascii="Yu Gothic UI Light" w:eastAsia="Yu Gothic UI Light" w:hAnsi="Yu Gothic UI Light" w:hint="eastAsia"/>
                <w:sz w:val="36"/>
                <w:szCs w:val="36"/>
              </w:rPr>
              <w:t>➌</w:t>
            </w:r>
          </w:p>
        </w:tc>
        <w:tc>
          <w:tcPr>
            <w:tcW w:w="9634" w:type="dxa"/>
          </w:tcPr>
          <w:p w14:paraId="7775426E" w14:textId="08327068" w:rsidR="003F7B76" w:rsidRDefault="0067301F" w:rsidP="00901FEC">
            <w:r>
              <w:t>Could your structure or facility, or addition/extension to an existing structure or facility, be reasonably located outside public conservation land?</w:t>
            </w:r>
          </w:p>
          <w:p w14:paraId="43A303F2" w14:textId="120EE854" w:rsidR="003F7B76" w:rsidRPr="003F7B76" w:rsidRDefault="003F7B76" w:rsidP="003F7B76">
            <w:pPr>
              <w:pStyle w:val="ListParagraph"/>
              <w:numPr>
                <w:ilvl w:val="0"/>
                <w:numId w:val="37"/>
              </w:numPr>
              <w:rPr>
                <w:rFonts w:ascii="Arial" w:hAnsi="Arial" w:cs="Arial"/>
              </w:rPr>
            </w:pPr>
            <w:r w:rsidRPr="003F7B76">
              <w:rPr>
                <w:rFonts w:ascii="Arial" w:hAnsi="Arial" w:cs="Arial"/>
              </w:rPr>
              <w:t>If yes, p</w:t>
            </w:r>
            <w:r w:rsidR="0067301F" w:rsidRPr="003F7B76">
              <w:rPr>
                <w:rFonts w:ascii="Arial" w:hAnsi="Arial" w:cs="Arial"/>
              </w:rPr>
              <w:t>rovide details of other sites/areas that have been considered</w:t>
            </w:r>
          </w:p>
          <w:p w14:paraId="66E9C7CE" w14:textId="60F387E0" w:rsidR="0067301F" w:rsidRDefault="003F7B76" w:rsidP="003F7B76">
            <w:pPr>
              <w:pStyle w:val="ListParagraph"/>
              <w:numPr>
                <w:ilvl w:val="0"/>
                <w:numId w:val="37"/>
              </w:numPr>
            </w:pPr>
            <w:r w:rsidRPr="003F7B76">
              <w:rPr>
                <w:rFonts w:ascii="Arial" w:hAnsi="Arial" w:cs="Arial"/>
              </w:rPr>
              <w:t xml:space="preserve">If no, provide </w:t>
            </w:r>
            <w:r w:rsidR="00901FEC" w:rsidRPr="003F7B76">
              <w:rPr>
                <w:rFonts w:ascii="Arial" w:hAnsi="Arial" w:cs="Arial"/>
              </w:rPr>
              <w:t xml:space="preserve">reasons why </w:t>
            </w:r>
            <w:r w:rsidRPr="003F7B76">
              <w:rPr>
                <w:rFonts w:ascii="Arial" w:hAnsi="Arial" w:cs="Arial"/>
              </w:rPr>
              <w:t xml:space="preserve">existing structures or facilities outside of public conservation land </w:t>
            </w:r>
            <w:r w:rsidR="00901FEC" w:rsidRPr="003F7B76">
              <w:rPr>
                <w:rFonts w:ascii="Arial" w:hAnsi="Arial" w:cs="Arial"/>
              </w:rPr>
              <w:t>are not suitable.</w:t>
            </w:r>
          </w:p>
        </w:tc>
      </w:tr>
    </w:tbl>
    <w:p w14:paraId="033ADC11" w14:textId="77777777" w:rsidR="00C01DA1" w:rsidRDefault="00C01DA1" w:rsidP="007722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446A94" w14:paraId="51CE20E1" w14:textId="77777777" w:rsidTr="0073395A">
        <w:tc>
          <w:tcPr>
            <w:tcW w:w="10196" w:type="dxa"/>
            <w:shd w:val="clear" w:color="auto" w:fill="D9D9D9" w:themeFill="background1" w:themeFillShade="D9"/>
          </w:tcPr>
          <w:p w14:paraId="08032715" w14:textId="77777777" w:rsidR="00446A94" w:rsidRDefault="00446A94" w:rsidP="00194846">
            <w:pPr>
              <w:pStyle w:val="TableBody"/>
            </w:pPr>
          </w:p>
          <w:p w14:paraId="7BFEF39E" w14:textId="77777777" w:rsidR="00446A94" w:rsidRDefault="00446A94" w:rsidP="00194846">
            <w:pPr>
              <w:pStyle w:val="TableBody"/>
            </w:pPr>
          </w:p>
          <w:p w14:paraId="7ED4EDEE" w14:textId="77777777" w:rsidR="00446A94" w:rsidRDefault="00446A94" w:rsidP="00194846">
            <w:pPr>
              <w:pStyle w:val="TableBody"/>
            </w:pPr>
          </w:p>
          <w:p w14:paraId="49B8B547" w14:textId="77777777" w:rsidR="00446A94" w:rsidRDefault="00446A94" w:rsidP="00194846">
            <w:pPr>
              <w:pStyle w:val="TableBody"/>
            </w:pPr>
          </w:p>
          <w:p w14:paraId="4E0F3B56" w14:textId="77777777" w:rsidR="00446A94" w:rsidRDefault="00446A94" w:rsidP="00194846">
            <w:pPr>
              <w:pStyle w:val="TableBody"/>
            </w:pPr>
          </w:p>
          <w:p w14:paraId="39642437" w14:textId="77777777" w:rsidR="00446A94" w:rsidRDefault="00446A94" w:rsidP="00194846"/>
        </w:tc>
      </w:tr>
    </w:tbl>
    <w:p w14:paraId="6BD03BD7" w14:textId="148D4446" w:rsidR="00446A94" w:rsidRDefault="00446A94" w:rsidP="00446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630"/>
      </w:tblGrid>
      <w:tr w:rsidR="0067301F" w14:paraId="2C9A0909" w14:textId="77777777" w:rsidTr="00C01DA1">
        <w:tc>
          <w:tcPr>
            <w:tcW w:w="576" w:type="dxa"/>
          </w:tcPr>
          <w:p w14:paraId="554BAC82" w14:textId="2D905212" w:rsidR="0067301F" w:rsidRDefault="00CD7F6D" w:rsidP="0067301F">
            <w:pPr>
              <w:pStyle w:val="Body"/>
              <w:spacing w:after="0" w:line="240" w:lineRule="auto"/>
              <w:ind w:left="425" w:hanging="425"/>
            </w:pPr>
            <w:r>
              <w:rPr>
                <w:rFonts w:ascii="Yu Gothic UI Light" w:eastAsia="Yu Gothic UI Light" w:hAnsi="Yu Gothic UI Light" w:hint="eastAsia"/>
                <w:sz w:val="36"/>
                <w:szCs w:val="36"/>
              </w:rPr>
              <w:lastRenderedPageBreak/>
              <w:t>➍</w:t>
            </w:r>
            <w:r w:rsidR="0067301F">
              <w:t xml:space="preserve"> </w:t>
            </w:r>
          </w:p>
          <w:p w14:paraId="19692A29" w14:textId="77777777" w:rsidR="0067301F" w:rsidRDefault="0067301F" w:rsidP="00446A94"/>
        </w:tc>
        <w:tc>
          <w:tcPr>
            <w:tcW w:w="9630" w:type="dxa"/>
          </w:tcPr>
          <w:p w14:paraId="728327C8" w14:textId="0DA16A58" w:rsidR="0067301F" w:rsidRDefault="0067301F" w:rsidP="00446A94">
            <w:r>
              <w:t>Could any potential adverse effects of your structure or facility (or addition/extension to an existing structure or facility) be significantly less (and/or different) in another conservation area or another part of the conservation area you are applying for? Give details/reasons.</w:t>
            </w:r>
          </w:p>
        </w:tc>
      </w:tr>
    </w:tbl>
    <w:p w14:paraId="7CEF132F" w14:textId="77777777" w:rsidR="0067301F" w:rsidRDefault="0067301F" w:rsidP="00446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446A94" w14:paraId="130E8D1D" w14:textId="77777777" w:rsidTr="0073395A">
        <w:tc>
          <w:tcPr>
            <w:tcW w:w="10196" w:type="dxa"/>
            <w:shd w:val="clear" w:color="auto" w:fill="D9D9D9" w:themeFill="background1" w:themeFillShade="D9"/>
          </w:tcPr>
          <w:p w14:paraId="1600692D" w14:textId="77777777" w:rsidR="00446A94" w:rsidRDefault="00446A94" w:rsidP="00194846">
            <w:pPr>
              <w:pStyle w:val="TableBody"/>
            </w:pPr>
          </w:p>
          <w:p w14:paraId="28CF9F24" w14:textId="77777777" w:rsidR="00446A94" w:rsidRDefault="00446A94" w:rsidP="00194846">
            <w:pPr>
              <w:pStyle w:val="TableBody"/>
            </w:pPr>
          </w:p>
          <w:p w14:paraId="4018FFF8" w14:textId="77777777" w:rsidR="00446A94" w:rsidRDefault="00446A94" w:rsidP="00194846">
            <w:pPr>
              <w:pStyle w:val="TableBody"/>
            </w:pPr>
          </w:p>
          <w:p w14:paraId="1A20A968" w14:textId="77777777" w:rsidR="00446A94" w:rsidRDefault="00446A94" w:rsidP="00194846">
            <w:pPr>
              <w:pStyle w:val="TableBody"/>
            </w:pPr>
          </w:p>
          <w:p w14:paraId="720FCC3A" w14:textId="77777777" w:rsidR="00446A94" w:rsidRDefault="00446A94" w:rsidP="00194846">
            <w:pPr>
              <w:pStyle w:val="TableBody"/>
            </w:pPr>
          </w:p>
          <w:p w14:paraId="631AB7EB" w14:textId="77777777" w:rsidR="00446A94" w:rsidRDefault="00446A94" w:rsidP="00194846">
            <w:pPr>
              <w:pStyle w:val="Body"/>
            </w:pPr>
          </w:p>
        </w:tc>
      </w:tr>
    </w:tbl>
    <w:p w14:paraId="24F3EE6C" w14:textId="5325C873" w:rsidR="00BB2030" w:rsidRDefault="00BB2030" w:rsidP="00446A94"/>
    <w:p w14:paraId="6B87B9B8" w14:textId="50ECAECB" w:rsidR="0067301F" w:rsidRDefault="0067301F" w:rsidP="00446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630"/>
      </w:tblGrid>
      <w:tr w:rsidR="0067301F" w14:paraId="1042EC14" w14:textId="77777777" w:rsidTr="0067301F">
        <w:tc>
          <w:tcPr>
            <w:tcW w:w="562" w:type="dxa"/>
          </w:tcPr>
          <w:p w14:paraId="7FBD45C1" w14:textId="75094B91" w:rsidR="0067301F" w:rsidRDefault="00CD7F6D" w:rsidP="0067301F">
            <w:r>
              <w:rPr>
                <w:rFonts w:ascii="Yu Gothic UI Light" w:eastAsia="Yu Gothic UI Light" w:hAnsi="Yu Gothic UI Light" w:hint="eastAsia"/>
                <w:sz w:val="36"/>
                <w:szCs w:val="36"/>
              </w:rPr>
              <w:t>➎</w:t>
            </w:r>
            <w:r w:rsidR="0067301F">
              <w:t xml:space="preserve"> </w:t>
            </w:r>
          </w:p>
          <w:p w14:paraId="6D2AB2D0" w14:textId="77777777" w:rsidR="0067301F" w:rsidRDefault="0067301F" w:rsidP="00446A94"/>
        </w:tc>
        <w:tc>
          <w:tcPr>
            <w:tcW w:w="9634" w:type="dxa"/>
          </w:tcPr>
          <w:p w14:paraId="7B3DC90C" w14:textId="77777777" w:rsidR="00A21E65" w:rsidRDefault="0067301F" w:rsidP="00446A94">
            <w:r>
              <w:t>Could you use an existing structure or facility</w:t>
            </w:r>
            <w:r w:rsidR="00525673">
              <w:t>?</w:t>
            </w:r>
            <w:r>
              <w:t xml:space="preserve"> </w:t>
            </w:r>
            <w:r w:rsidR="00525673">
              <w:t>Could you use the</w:t>
            </w:r>
            <w:r>
              <w:t xml:space="preserve"> existing structure or facility without </w:t>
            </w:r>
            <w:r w:rsidR="00525673">
              <w:t>any</w:t>
            </w:r>
            <w:r>
              <w:t xml:space="preserve"> addition</w:t>
            </w:r>
            <w:r w:rsidR="00525673">
              <w:t>s</w:t>
            </w:r>
            <w:r>
              <w:t xml:space="preserve">? </w:t>
            </w:r>
          </w:p>
          <w:p w14:paraId="2B2F33DD" w14:textId="4D9D229B" w:rsidR="0067301F" w:rsidRPr="00A21E65" w:rsidRDefault="00A21E65" w:rsidP="00A21E65">
            <w:pPr>
              <w:pStyle w:val="ListParagraph"/>
              <w:numPr>
                <w:ilvl w:val="0"/>
                <w:numId w:val="38"/>
              </w:numPr>
              <w:rPr>
                <w:rFonts w:ascii="Arial" w:hAnsi="Arial" w:cs="Arial"/>
              </w:rPr>
            </w:pPr>
            <w:r>
              <w:rPr>
                <w:rFonts w:ascii="Arial" w:hAnsi="Arial" w:cs="Arial"/>
              </w:rPr>
              <w:t>If yes, p</w:t>
            </w:r>
            <w:r w:rsidR="0067301F" w:rsidRPr="00A21E65">
              <w:rPr>
                <w:rFonts w:ascii="Arial" w:hAnsi="Arial" w:cs="Arial"/>
              </w:rPr>
              <w:t xml:space="preserve">rovide details of any existing structures or facilities that you have considered using, or how your activity might be undertaken without </w:t>
            </w:r>
            <w:r w:rsidR="00525673" w:rsidRPr="00A21E65">
              <w:rPr>
                <w:rFonts w:ascii="Arial" w:hAnsi="Arial" w:cs="Arial"/>
              </w:rPr>
              <w:t xml:space="preserve">making an addition </w:t>
            </w:r>
            <w:r w:rsidR="0067301F" w:rsidRPr="00A21E65">
              <w:rPr>
                <w:rFonts w:ascii="Arial" w:hAnsi="Arial" w:cs="Arial"/>
              </w:rPr>
              <w:t>to the existing structure or facility</w:t>
            </w:r>
          </w:p>
          <w:p w14:paraId="1A1AC6A2" w14:textId="4603733E" w:rsidR="00A21E65" w:rsidRPr="00A21E65" w:rsidRDefault="00A21E65" w:rsidP="00A21E65">
            <w:pPr>
              <w:pStyle w:val="ListParagraph"/>
              <w:numPr>
                <w:ilvl w:val="0"/>
                <w:numId w:val="38"/>
              </w:numPr>
              <w:rPr>
                <w:rFonts w:ascii="Arial" w:hAnsi="Arial" w:cs="Arial"/>
              </w:rPr>
            </w:pPr>
            <w:r w:rsidRPr="00A21E65">
              <w:rPr>
                <w:rFonts w:ascii="Arial" w:hAnsi="Arial" w:cs="Arial"/>
              </w:rPr>
              <w:t xml:space="preserve">If no, provide reasons why any existing structure or facility could not be used without any additions. </w:t>
            </w:r>
          </w:p>
        </w:tc>
      </w:tr>
    </w:tbl>
    <w:p w14:paraId="11DB841D" w14:textId="7FB853D9" w:rsidR="00DC073E" w:rsidRDefault="00DC073E" w:rsidP="00446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F71A1B" w14:paraId="36A9D375" w14:textId="77777777" w:rsidTr="0073395A">
        <w:tc>
          <w:tcPr>
            <w:tcW w:w="10196" w:type="dxa"/>
            <w:shd w:val="clear" w:color="auto" w:fill="D9D9D9" w:themeFill="background1" w:themeFillShade="D9"/>
          </w:tcPr>
          <w:p w14:paraId="323D3617" w14:textId="77777777" w:rsidR="00F71A1B" w:rsidRDefault="00F71A1B" w:rsidP="00446A94"/>
          <w:p w14:paraId="43D44446" w14:textId="77777777" w:rsidR="00F71A1B" w:rsidRDefault="00F71A1B" w:rsidP="00446A94"/>
          <w:p w14:paraId="1CACAF80" w14:textId="77777777" w:rsidR="00F71A1B" w:rsidRDefault="00F71A1B" w:rsidP="00446A94"/>
          <w:p w14:paraId="45738FC8" w14:textId="37F88955" w:rsidR="00F71A1B" w:rsidRDefault="00F71A1B" w:rsidP="00446A94"/>
          <w:p w14:paraId="54B952CD" w14:textId="77777777" w:rsidR="00B9574A" w:rsidRDefault="00B9574A" w:rsidP="00446A94"/>
          <w:p w14:paraId="79406684" w14:textId="27D5859D" w:rsidR="00F71A1B" w:rsidRDefault="00F71A1B" w:rsidP="00446A94"/>
        </w:tc>
      </w:tr>
    </w:tbl>
    <w:p w14:paraId="5D75B254" w14:textId="77777777" w:rsidR="00F71A1B" w:rsidRDefault="00F71A1B" w:rsidP="00446A94"/>
    <w:p w14:paraId="370082A1" w14:textId="77777777" w:rsidR="00DC073E" w:rsidRDefault="00DC073E" w:rsidP="00446A94"/>
    <w:p w14:paraId="3D13653F" w14:textId="3433FA9A" w:rsidR="006830A3" w:rsidRPr="00D55840" w:rsidRDefault="0087633A" w:rsidP="006830A3">
      <w:pPr>
        <w:pStyle w:val="Heading1"/>
        <w:numPr>
          <w:ilvl w:val="0"/>
          <w:numId w:val="17"/>
        </w:numPr>
      </w:pPr>
      <w:bookmarkStart w:id="15" w:name="OLE_LINK1"/>
      <w:bookmarkStart w:id="16" w:name="OLE_LINK6"/>
      <w:bookmarkStart w:id="17" w:name="OLE_LINK7"/>
      <w:bookmarkEnd w:id="12"/>
      <w:r w:rsidRPr="00D55840">
        <w:t xml:space="preserve">Technical Specifications (for telecommunications </w:t>
      </w:r>
      <w:r w:rsidR="00CD7F6D" w:rsidRPr="00D55840">
        <w:t>easements</w:t>
      </w:r>
      <w:r w:rsidRPr="00D55840">
        <w:t xml:space="preserve"> only)</w:t>
      </w:r>
    </w:p>
    <w:p w14:paraId="2C1FE613" w14:textId="56D33F05" w:rsidR="006830A3" w:rsidRPr="00D55840" w:rsidRDefault="0087633A" w:rsidP="006830A3">
      <w:pPr>
        <w:rPr>
          <w:rFonts w:ascii="Segoe UI Light" w:hAnsi="Segoe UI Light"/>
          <w:color w:val="363636"/>
          <w:sz w:val="36"/>
          <w:szCs w:val="36"/>
          <w:lang w:val="en-US"/>
        </w:rPr>
      </w:pPr>
      <w:r w:rsidRPr="00D55840">
        <w:t xml:space="preserve">If you are applying for telecommunications sites, you must provide </w:t>
      </w:r>
      <w:r w:rsidR="007D2511" w:rsidRPr="00D55840">
        <w:t xml:space="preserve">full details about </w:t>
      </w:r>
      <w:r w:rsidRPr="00D55840">
        <w:t>the following information:</w:t>
      </w:r>
    </w:p>
    <w:tbl>
      <w:tblPr>
        <w:tblW w:w="1017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103"/>
        <w:gridCol w:w="5073"/>
      </w:tblGrid>
      <w:tr w:rsidR="00616DA3" w:rsidRPr="00D55840" w14:paraId="01470EFF" w14:textId="77777777" w:rsidTr="00616DA3">
        <w:tc>
          <w:tcPr>
            <w:tcW w:w="5103" w:type="dxa"/>
            <w:shd w:val="clear" w:color="auto" w:fill="D9D9D9"/>
          </w:tcPr>
          <w:p w14:paraId="292D0511" w14:textId="1A31F2CC" w:rsidR="00616DA3" w:rsidRPr="00D55840" w:rsidRDefault="00A06735" w:rsidP="00616DA3">
            <w:pPr>
              <w:spacing w:line="276" w:lineRule="auto"/>
              <w:jc w:val="both"/>
            </w:pPr>
            <w:r w:rsidRPr="00D55840">
              <w:t>Radio f</w:t>
            </w:r>
            <w:r w:rsidR="0087633A" w:rsidRPr="00D55840">
              <w:t>requencies</w:t>
            </w:r>
          </w:p>
        </w:tc>
        <w:tc>
          <w:tcPr>
            <w:tcW w:w="5073" w:type="dxa"/>
            <w:shd w:val="clear" w:color="auto" w:fill="F2F2F2"/>
          </w:tcPr>
          <w:p w14:paraId="5567D5C3" w14:textId="77777777" w:rsidR="0087633A" w:rsidRPr="00D55840" w:rsidRDefault="0087633A" w:rsidP="00616DA3">
            <w:pPr>
              <w:spacing w:line="276" w:lineRule="auto"/>
              <w:jc w:val="both"/>
            </w:pPr>
          </w:p>
          <w:p w14:paraId="5D2CE5FD" w14:textId="77777777" w:rsidR="0087633A" w:rsidRPr="00D55840" w:rsidRDefault="0087633A" w:rsidP="00616DA3">
            <w:pPr>
              <w:spacing w:line="276" w:lineRule="auto"/>
              <w:jc w:val="both"/>
            </w:pPr>
          </w:p>
          <w:p w14:paraId="3F281F56" w14:textId="0B8089A3" w:rsidR="0087633A" w:rsidRPr="00D55840" w:rsidRDefault="0087633A" w:rsidP="00616DA3">
            <w:pPr>
              <w:spacing w:line="276" w:lineRule="auto"/>
              <w:jc w:val="both"/>
            </w:pPr>
          </w:p>
        </w:tc>
      </w:tr>
      <w:tr w:rsidR="00616DA3" w:rsidRPr="00D55840" w14:paraId="724207DC" w14:textId="77777777" w:rsidTr="00616DA3">
        <w:tc>
          <w:tcPr>
            <w:tcW w:w="5103" w:type="dxa"/>
            <w:shd w:val="clear" w:color="auto" w:fill="D9D9D9"/>
          </w:tcPr>
          <w:p w14:paraId="1E16FD91" w14:textId="2C6D6755" w:rsidR="00616DA3" w:rsidRPr="00D55840" w:rsidRDefault="00A06735" w:rsidP="00616DA3">
            <w:pPr>
              <w:spacing w:line="276" w:lineRule="auto"/>
              <w:jc w:val="both"/>
            </w:pPr>
            <w:r w:rsidRPr="00D55840">
              <w:t>Transmitter power output</w:t>
            </w:r>
          </w:p>
        </w:tc>
        <w:tc>
          <w:tcPr>
            <w:tcW w:w="5073" w:type="dxa"/>
            <w:shd w:val="clear" w:color="auto" w:fill="F2F2F2"/>
          </w:tcPr>
          <w:p w14:paraId="4C8D1561" w14:textId="77777777" w:rsidR="00616DA3" w:rsidRPr="00D55840" w:rsidRDefault="00616DA3" w:rsidP="00616DA3">
            <w:pPr>
              <w:spacing w:line="276" w:lineRule="auto"/>
              <w:jc w:val="both"/>
            </w:pPr>
          </w:p>
          <w:p w14:paraId="73ECBA12" w14:textId="77777777" w:rsidR="0087633A" w:rsidRPr="00D55840" w:rsidRDefault="0087633A" w:rsidP="00616DA3">
            <w:pPr>
              <w:spacing w:line="276" w:lineRule="auto"/>
              <w:jc w:val="both"/>
            </w:pPr>
          </w:p>
          <w:p w14:paraId="730A6E9A" w14:textId="5B7A0A5F" w:rsidR="0087633A" w:rsidRPr="00D55840" w:rsidRDefault="0087633A" w:rsidP="00616DA3">
            <w:pPr>
              <w:spacing w:line="276" w:lineRule="auto"/>
              <w:jc w:val="both"/>
            </w:pPr>
          </w:p>
        </w:tc>
      </w:tr>
      <w:tr w:rsidR="0087633A" w:rsidRPr="00D55840" w14:paraId="328D0B74" w14:textId="77777777" w:rsidTr="00616DA3">
        <w:tc>
          <w:tcPr>
            <w:tcW w:w="5103" w:type="dxa"/>
            <w:shd w:val="clear" w:color="auto" w:fill="D9D9D9"/>
          </w:tcPr>
          <w:p w14:paraId="7FDF39E4" w14:textId="51A9CB41" w:rsidR="0087633A" w:rsidRPr="00D55840" w:rsidRDefault="00A06735" w:rsidP="00616DA3">
            <w:pPr>
              <w:spacing w:line="276" w:lineRule="auto"/>
              <w:jc w:val="both"/>
            </w:pPr>
            <w:r w:rsidRPr="00D55840">
              <w:t>Polarisation of the signal</w:t>
            </w:r>
          </w:p>
        </w:tc>
        <w:tc>
          <w:tcPr>
            <w:tcW w:w="5073" w:type="dxa"/>
            <w:shd w:val="clear" w:color="auto" w:fill="F2F2F2"/>
          </w:tcPr>
          <w:p w14:paraId="3AA774EB" w14:textId="77777777" w:rsidR="0087633A" w:rsidRPr="00D55840" w:rsidRDefault="0087633A" w:rsidP="00616DA3">
            <w:pPr>
              <w:spacing w:line="276" w:lineRule="auto"/>
              <w:jc w:val="both"/>
            </w:pPr>
          </w:p>
          <w:p w14:paraId="55B6C6BD" w14:textId="77777777" w:rsidR="00A06735" w:rsidRPr="00D55840" w:rsidRDefault="00A06735" w:rsidP="00616DA3">
            <w:pPr>
              <w:spacing w:line="276" w:lineRule="auto"/>
              <w:jc w:val="both"/>
            </w:pPr>
          </w:p>
          <w:p w14:paraId="31BCC98E" w14:textId="453D24BA" w:rsidR="00A06735" w:rsidRPr="00D55840" w:rsidRDefault="00A06735" w:rsidP="00616DA3">
            <w:pPr>
              <w:spacing w:line="276" w:lineRule="auto"/>
              <w:jc w:val="both"/>
            </w:pPr>
          </w:p>
        </w:tc>
      </w:tr>
      <w:tr w:rsidR="0087633A" w:rsidRPr="00D55840" w14:paraId="4D887D98" w14:textId="77777777" w:rsidTr="00616DA3">
        <w:tc>
          <w:tcPr>
            <w:tcW w:w="5103" w:type="dxa"/>
            <w:shd w:val="clear" w:color="auto" w:fill="D9D9D9"/>
          </w:tcPr>
          <w:p w14:paraId="3D7A5ABC" w14:textId="27A071F4" w:rsidR="0087633A" w:rsidRPr="00D55840" w:rsidRDefault="00A06735" w:rsidP="00616DA3">
            <w:pPr>
              <w:spacing w:line="276" w:lineRule="auto"/>
              <w:jc w:val="both"/>
            </w:pPr>
            <w:r w:rsidRPr="00D55840">
              <w:t>Type of antennae</w:t>
            </w:r>
          </w:p>
        </w:tc>
        <w:tc>
          <w:tcPr>
            <w:tcW w:w="5073" w:type="dxa"/>
            <w:shd w:val="clear" w:color="auto" w:fill="F2F2F2"/>
          </w:tcPr>
          <w:p w14:paraId="19F7ABDA" w14:textId="77777777" w:rsidR="0087633A" w:rsidRPr="00D55840" w:rsidRDefault="0087633A" w:rsidP="00616DA3">
            <w:pPr>
              <w:spacing w:line="276" w:lineRule="auto"/>
              <w:jc w:val="both"/>
            </w:pPr>
          </w:p>
        </w:tc>
      </w:tr>
      <w:tr w:rsidR="0087633A" w:rsidRPr="00D55840" w14:paraId="2F845A55" w14:textId="77777777" w:rsidTr="00616DA3">
        <w:tc>
          <w:tcPr>
            <w:tcW w:w="5103" w:type="dxa"/>
            <w:shd w:val="clear" w:color="auto" w:fill="D9D9D9"/>
          </w:tcPr>
          <w:p w14:paraId="1D7DBFC2" w14:textId="2531D4A0" w:rsidR="0087633A" w:rsidRPr="00D55840" w:rsidRDefault="002A7A75" w:rsidP="00616DA3">
            <w:pPr>
              <w:spacing w:line="276" w:lineRule="auto"/>
              <w:jc w:val="both"/>
            </w:pPr>
            <w:r w:rsidRPr="00D55840">
              <w:t>Likely</w:t>
            </w:r>
            <w:r w:rsidR="00A06735" w:rsidRPr="00D55840">
              <w:t xml:space="preserve"> portion of a 24-hour period that transmi</w:t>
            </w:r>
            <w:r w:rsidRPr="00D55840">
              <w:t>ssion</w:t>
            </w:r>
            <w:r w:rsidR="00A06735" w:rsidRPr="00D55840">
              <w:t xml:space="preserve"> will occur</w:t>
            </w:r>
          </w:p>
        </w:tc>
        <w:tc>
          <w:tcPr>
            <w:tcW w:w="5073" w:type="dxa"/>
            <w:shd w:val="clear" w:color="auto" w:fill="F2F2F2"/>
          </w:tcPr>
          <w:p w14:paraId="7C3244BF" w14:textId="77777777" w:rsidR="0087633A" w:rsidRPr="00D55840" w:rsidRDefault="0087633A" w:rsidP="00616DA3">
            <w:pPr>
              <w:spacing w:line="276" w:lineRule="auto"/>
              <w:jc w:val="both"/>
            </w:pPr>
          </w:p>
        </w:tc>
      </w:tr>
      <w:tr w:rsidR="00A06735" w:rsidRPr="00D55840" w14:paraId="260D3360" w14:textId="77777777" w:rsidTr="00616DA3">
        <w:tc>
          <w:tcPr>
            <w:tcW w:w="5103" w:type="dxa"/>
            <w:shd w:val="clear" w:color="auto" w:fill="D9D9D9"/>
          </w:tcPr>
          <w:p w14:paraId="23D39A46" w14:textId="60C4DECF" w:rsidR="00A06735" w:rsidRPr="00D55840" w:rsidRDefault="00CD7F6D" w:rsidP="00616DA3">
            <w:pPr>
              <w:spacing w:line="276" w:lineRule="auto"/>
              <w:jc w:val="both"/>
            </w:pPr>
            <w:r w:rsidRPr="00D55840">
              <w:t>Likely h</w:t>
            </w:r>
            <w:r w:rsidR="00A06735" w:rsidRPr="00D55840">
              <w:t xml:space="preserve">eaviest period of use </w:t>
            </w:r>
            <w:r w:rsidR="002A7A75" w:rsidRPr="00D55840">
              <w:t xml:space="preserve">during </w:t>
            </w:r>
            <w:r w:rsidRPr="00D55840">
              <w:t xml:space="preserve">a </w:t>
            </w:r>
            <w:r w:rsidR="002A7A75" w:rsidRPr="00D55840">
              <w:t>24-hour period</w:t>
            </w:r>
          </w:p>
        </w:tc>
        <w:tc>
          <w:tcPr>
            <w:tcW w:w="5073" w:type="dxa"/>
            <w:shd w:val="clear" w:color="auto" w:fill="F2F2F2"/>
          </w:tcPr>
          <w:p w14:paraId="07D23378" w14:textId="77777777" w:rsidR="00A06735" w:rsidRPr="00D55840" w:rsidRDefault="00A06735" w:rsidP="00616DA3">
            <w:pPr>
              <w:spacing w:line="276" w:lineRule="auto"/>
              <w:jc w:val="both"/>
            </w:pPr>
          </w:p>
        </w:tc>
      </w:tr>
      <w:tr w:rsidR="00541362" w14:paraId="4E893B5C" w14:textId="77777777" w:rsidTr="00616DA3">
        <w:tc>
          <w:tcPr>
            <w:tcW w:w="5103" w:type="dxa"/>
            <w:shd w:val="clear" w:color="auto" w:fill="D9D9D9"/>
          </w:tcPr>
          <w:p w14:paraId="5AF49DC0" w14:textId="66854269" w:rsidR="00541362" w:rsidRDefault="00541362" w:rsidP="00616DA3">
            <w:pPr>
              <w:spacing w:line="276" w:lineRule="auto"/>
              <w:jc w:val="both"/>
            </w:pPr>
            <w:r w:rsidRPr="00D55840">
              <w:t xml:space="preserve">Describe how the site(s) </w:t>
            </w:r>
            <w:r w:rsidR="007D2511" w:rsidRPr="00D55840">
              <w:t>will be</w:t>
            </w:r>
            <w:r w:rsidRPr="00D55840">
              <w:t xml:space="preserve"> accessed (e.g. by foot along x track, by x road, or by a helicopter landing at x)</w:t>
            </w:r>
          </w:p>
        </w:tc>
        <w:tc>
          <w:tcPr>
            <w:tcW w:w="5073" w:type="dxa"/>
            <w:shd w:val="clear" w:color="auto" w:fill="F2F2F2"/>
          </w:tcPr>
          <w:p w14:paraId="7554BAA5" w14:textId="77777777" w:rsidR="00541362" w:rsidRDefault="00541362" w:rsidP="00616DA3">
            <w:pPr>
              <w:spacing w:line="276" w:lineRule="auto"/>
              <w:jc w:val="both"/>
            </w:pPr>
          </w:p>
        </w:tc>
      </w:tr>
    </w:tbl>
    <w:p w14:paraId="7B586C41" w14:textId="77777777" w:rsidR="0087633A" w:rsidRDefault="0087633A" w:rsidP="0087633A">
      <w:pPr>
        <w:pStyle w:val="Heading1"/>
        <w:numPr>
          <w:ilvl w:val="0"/>
          <w:numId w:val="17"/>
        </w:numPr>
      </w:pPr>
      <w:r>
        <w:lastRenderedPageBreak/>
        <w:t xml:space="preserve">Are you applying for any other DOC permissions? </w:t>
      </w:r>
    </w:p>
    <w:p w14:paraId="0A3DFB51" w14:textId="204578F1" w:rsidR="0087633A" w:rsidRDefault="0087633A" w:rsidP="0087633A">
      <w:pPr>
        <w:rPr>
          <w:rFonts w:ascii="Segoe UI Light" w:hAnsi="Segoe UI Light"/>
          <w:color w:val="363636"/>
          <w:sz w:val="36"/>
          <w:szCs w:val="36"/>
          <w:lang w:val="en-US"/>
        </w:rPr>
      </w:pPr>
      <w:r>
        <w:t xml:space="preserve">Are you applying </w:t>
      </w:r>
      <w:r>
        <w:rPr>
          <w:szCs w:val="22"/>
        </w:rPr>
        <w:t>for other DOC permissions in addition to this easement?</w:t>
      </w:r>
    </w:p>
    <w:tbl>
      <w:tblPr>
        <w:tblW w:w="1017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103"/>
        <w:gridCol w:w="5073"/>
      </w:tblGrid>
      <w:tr w:rsidR="0087633A" w14:paraId="580E12A1" w14:textId="77777777" w:rsidTr="0087633A">
        <w:tc>
          <w:tcPr>
            <w:tcW w:w="5103" w:type="dxa"/>
            <w:shd w:val="clear" w:color="auto" w:fill="D9D9D9"/>
          </w:tcPr>
          <w:p w14:paraId="06DF1617" w14:textId="77777777" w:rsidR="0087633A" w:rsidRPr="00616DA3" w:rsidRDefault="0087633A" w:rsidP="0087633A">
            <w:pPr>
              <w:spacing w:line="276" w:lineRule="auto"/>
              <w:jc w:val="both"/>
              <w:rPr>
                <w:b/>
                <w:bCs/>
              </w:rPr>
            </w:pPr>
            <w:r w:rsidRPr="00E55F01">
              <w:t>No</w:t>
            </w:r>
            <w:r>
              <w:t xml:space="preserve"> </w:t>
            </w:r>
          </w:p>
        </w:tc>
        <w:tc>
          <w:tcPr>
            <w:tcW w:w="5073" w:type="dxa"/>
            <w:shd w:val="clear" w:color="auto" w:fill="F2F2F2"/>
          </w:tcPr>
          <w:p w14:paraId="375F24A8" w14:textId="77777777" w:rsidR="0087633A" w:rsidRDefault="0087633A" w:rsidP="0087633A">
            <w:pPr>
              <w:spacing w:line="276" w:lineRule="auto"/>
              <w:jc w:val="both"/>
            </w:pPr>
            <w:r w:rsidRPr="0067301F">
              <w:rPr>
                <w:rFonts w:ascii="MS Gothic" w:eastAsia="MS Gothic" w:hAnsi="MS Gothic"/>
                <w:b/>
                <w:sz w:val="36"/>
                <w:szCs w:val="36"/>
              </w:rPr>
              <w:t>☐</w:t>
            </w:r>
          </w:p>
        </w:tc>
      </w:tr>
      <w:tr w:rsidR="0087633A" w14:paraId="427483A7" w14:textId="77777777" w:rsidTr="0087633A">
        <w:tc>
          <w:tcPr>
            <w:tcW w:w="5103" w:type="dxa"/>
            <w:shd w:val="clear" w:color="auto" w:fill="D9D9D9"/>
          </w:tcPr>
          <w:p w14:paraId="2EED7CE9" w14:textId="77777777" w:rsidR="0087633A" w:rsidRDefault="0087633A" w:rsidP="0087633A">
            <w:pPr>
              <w:spacing w:line="276" w:lineRule="auto"/>
              <w:jc w:val="both"/>
            </w:pPr>
            <w:r w:rsidRPr="000F3917">
              <w:t>Yes</w:t>
            </w:r>
            <w:r>
              <w:t xml:space="preserve"> e.g. Permanent and temporary structures (that are not part of your easement)</w:t>
            </w:r>
          </w:p>
        </w:tc>
        <w:tc>
          <w:tcPr>
            <w:tcW w:w="5073" w:type="dxa"/>
            <w:shd w:val="clear" w:color="auto" w:fill="F2F2F2"/>
          </w:tcPr>
          <w:p w14:paraId="67DDC8FD" w14:textId="77777777" w:rsidR="0087633A" w:rsidRDefault="0087633A" w:rsidP="0087633A">
            <w:pPr>
              <w:spacing w:line="276" w:lineRule="auto"/>
              <w:jc w:val="both"/>
            </w:pPr>
            <w:r w:rsidRPr="0067301F">
              <w:rPr>
                <w:rFonts w:ascii="MS Gothic" w:eastAsia="MS Gothic" w:hAnsi="MS Gothic"/>
                <w:b/>
                <w:sz w:val="36"/>
                <w:szCs w:val="36"/>
              </w:rPr>
              <w:t>☐</w:t>
            </w:r>
          </w:p>
        </w:tc>
      </w:tr>
      <w:tr w:rsidR="0087633A" w:rsidRPr="00F724AB" w14:paraId="04C7D9C0" w14:textId="77777777" w:rsidTr="0087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176" w:type="dxa"/>
            <w:gridSpan w:val="2"/>
            <w:tcBorders>
              <w:top w:val="single" w:sz="24" w:space="0" w:color="FFFFFF"/>
              <w:bottom w:val="single" w:sz="24" w:space="0" w:color="FFFFFF"/>
              <w:right w:val="single" w:sz="24" w:space="0" w:color="FFFFFF"/>
            </w:tcBorders>
            <w:shd w:val="clear" w:color="auto" w:fill="FFFFFF" w:themeFill="background1"/>
          </w:tcPr>
          <w:p w14:paraId="0AEB6D2C" w14:textId="77777777" w:rsidR="0087633A" w:rsidRPr="00F724AB" w:rsidRDefault="0087633A" w:rsidP="0087633A">
            <w:r w:rsidRPr="00030AEC">
              <w:rPr>
                <w:rFonts w:cs="Arial"/>
              </w:rPr>
              <w:t xml:space="preserve">If yes, state the other permits you are applying for? </w:t>
            </w:r>
          </w:p>
        </w:tc>
      </w:tr>
      <w:tr w:rsidR="0087633A" w14:paraId="2688EBD4" w14:textId="77777777" w:rsidTr="0087633A">
        <w:tblPrEx>
          <w:shd w:val="clear" w:color="auto" w:fill="E6E6E6"/>
          <w:tblLook w:val="01E0" w:firstRow="1" w:lastRow="1" w:firstColumn="1" w:lastColumn="1" w:noHBand="0" w:noVBand="0"/>
        </w:tblPrEx>
        <w:trPr>
          <w:trHeight w:val="27"/>
        </w:trPr>
        <w:tc>
          <w:tcPr>
            <w:tcW w:w="10176" w:type="dxa"/>
            <w:gridSpan w:val="2"/>
            <w:shd w:val="clear" w:color="auto" w:fill="F3F3F3"/>
          </w:tcPr>
          <w:p w14:paraId="01F94709" w14:textId="77777777" w:rsidR="0087633A" w:rsidRDefault="0087633A" w:rsidP="0087633A">
            <w:pPr>
              <w:pStyle w:val="TableBody"/>
            </w:pPr>
          </w:p>
          <w:p w14:paraId="5326E528" w14:textId="77777777" w:rsidR="0087633A" w:rsidRDefault="0087633A" w:rsidP="0087633A">
            <w:pPr>
              <w:pStyle w:val="TableBody"/>
            </w:pPr>
          </w:p>
          <w:p w14:paraId="163214EA" w14:textId="77777777" w:rsidR="0087633A" w:rsidRDefault="0087633A" w:rsidP="0087633A">
            <w:pPr>
              <w:pStyle w:val="TableBody"/>
            </w:pPr>
          </w:p>
          <w:p w14:paraId="1A591646" w14:textId="77777777" w:rsidR="0087633A" w:rsidRDefault="0087633A" w:rsidP="0087633A">
            <w:pPr>
              <w:pStyle w:val="TableBody"/>
            </w:pPr>
          </w:p>
          <w:p w14:paraId="66B836EC" w14:textId="77777777" w:rsidR="0087633A" w:rsidRDefault="0087633A" w:rsidP="0087633A">
            <w:pPr>
              <w:pStyle w:val="TableBody"/>
            </w:pPr>
          </w:p>
          <w:p w14:paraId="1598EB55" w14:textId="77777777" w:rsidR="0087633A" w:rsidRDefault="0087633A" w:rsidP="0087633A">
            <w:pPr>
              <w:pStyle w:val="TableBody"/>
            </w:pPr>
          </w:p>
        </w:tc>
      </w:tr>
    </w:tbl>
    <w:p w14:paraId="428ED91A" w14:textId="77777777" w:rsidR="006830A3" w:rsidRDefault="006830A3" w:rsidP="006830A3"/>
    <w:p w14:paraId="629FA6F7" w14:textId="77777777" w:rsidR="00C01DA1" w:rsidRDefault="00C01DA1" w:rsidP="006830A3"/>
    <w:bookmarkEnd w:id="15"/>
    <w:bookmarkEnd w:id="16"/>
    <w:bookmarkEnd w:id="17"/>
    <w:p w14:paraId="4BABCAEF" w14:textId="32456303" w:rsidR="00C47384" w:rsidRPr="00E55F01" w:rsidRDefault="00C47384" w:rsidP="00C47384">
      <w:pPr>
        <w:pStyle w:val="Heading1"/>
        <w:numPr>
          <w:ilvl w:val="0"/>
          <w:numId w:val="17"/>
        </w:numPr>
        <w:spacing w:line="276" w:lineRule="auto"/>
      </w:pPr>
      <w:r w:rsidRPr="00E55F01">
        <w:t>Duration</w:t>
      </w:r>
      <w:r w:rsidR="00382624">
        <w:t xml:space="preserve"> (term of easement)</w:t>
      </w:r>
    </w:p>
    <w:p w14:paraId="2FD49592" w14:textId="117D1733" w:rsidR="00B30527" w:rsidRDefault="00BC7327" w:rsidP="00C47384">
      <w:pPr>
        <w:pStyle w:val="Body"/>
        <w:spacing w:before="240" w:line="276" w:lineRule="auto"/>
        <w:jc w:val="both"/>
      </w:pPr>
      <w:r>
        <w:t>In accordance with</w:t>
      </w:r>
      <w:r w:rsidR="00B30527">
        <w:t xml:space="preserve"> </w:t>
      </w:r>
      <w:r>
        <w:t>s</w:t>
      </w:r>
      <w:r w:rsidR="00B30527">
        <w:t>ection 17Z(3)(a)(c) of the Conservation Act 1987, an easement may be granted for a term not exceeding 30 years, except:</w:t>
      </w:r>
    </w:p>
    <w:p w14:paraId="04923C9A" w14:textId="44C7D617" w:rsidR="00B30527" w:rsidRDefault="00B30527" w:rsidP="00A670BC">
      <w:pPr>
        <w:pStyle w:val="Body"/>
        <w:spacing w:before="240" w:line="276" w:lineRule="auto"/>
        <w:ind w:left="720"/>
        <w:jc w:val="both"/>
      </w:pPr>
      <w:r>
        <w:t xml:space="preserve">(a) </w:t>
      </w:r>
      <w:r w:rsidR="002B3EF3">
        <w:t>I</w:t>
      </w:r>
      <w:r>
        <w:t>n exceptional circumstances, the Minister may grant a term not exceeding 60 years</w:t>
      </w:r>
    </w:p>
    <w:p w14:paraId="4044EC74" w14:textId="78D6731E" w:rsidR="00B30527" w:rsidRDefault="00B30527" w:rsidP="00A670BC">
      <w:pPr>
        <w:pStyle w:val="Body"/>
        <w:spacing w:before="240" w:line="276" w:lineRule="auto"/>
        <w:ind w:left="720"/>
        <w:jc w:val="both"/>
      </w:pPr>
      <w:r>
        <w:t xml:space="preserve">(b) </w:t>
      </w:r>
      <w:r w:rsidR="002B3EF3">
        <w:t>W</w:t>
      </w:r>
      <w:r>
        <w:t>here the easement provides a right of way access to a property to which there is no other practical access, the term may be for such longer period as the Minister considers appropriate</w:t>
      </w:r>
    </w:p>
    <w:p w14:paraId="53840613" w14:textId="416D19A1" w:rsidR="009D2EB1" w:rsidRDefault="00B30527" w:rsidP="00D10B1A">
      <w:pPr>
        <w:pStyle w:val="Body"/>
        <w:spacing w:before="240" w:line="276" w:lineRule="auto"/>
        <w:ind w:left="720"/>
        <w:jc w:val="both"/>
      </w:pPr>
      <w:r>
        <w:t xml:space="preserve">(c) </w:t>
      </w:r>
      <w:r w:rsidR="002B3EF3">
        <w:t>W</w:t>
      </w:r>
      <w:r>
        <w:t>here the easement is for a public work (as defined in the Public Works Act 1981), the term may be for the reasonably foreseeable duration of that public work.</w:t>
      </w:r>
    </w:p>
    <w:p w14:paraId="71762948" w14:textId="638561E7" w:rsidR="006F0D0C" w:rsidRPr="00A90CFD" w:rsidRDefault="00D10B1A" w:rsidP="00BE4659">
      <w:pPr>
        <w:pStyle w:val="Body"/>
        <w:spacing w:before="240" w:after="160" w:line="276" w:lineRule="auto"/>
        <w:jc w:val="both"/>
        <w:rPr>
          <w:i/>
          <w:iCs/>
        </w:rPr>
      </w:pPr>
      <w:r>
        <w:t>D</w:t>
      </w:r>
      <w:r w:rsidR="00A2497C">
        <w:t xml:space="preserve">etail the length of the term sought (i.e. </w:t>
      </w:r>
      <w:r w:rsidR="00FE4EBC" w:rsidRPr="00A670BC">
        <w:rPr>
          <w:b/>
          <w:bCs/>
          <w:u w:val="single"/>
        </w:rPr>
        <w:t>must be</w:t>
      </w:r>
      <w:r w:rsidR="00FE4EBC">
        <w:t xml:space="preserve"> </w:t>
      </w:r>
      <w:r w:rsidR="00A2497C">
        <w:t xml:space="preserve">number of years or months) and </w:t>
      </w:r>
      <w:r w:rsidR="00A2497C" w:rsidRPr="008F698E">
        <w:rPr>
          <w:szCs w:val="22"/>
        </w:rPr>
        <w:t>why</w:t>
      </w:r>
      <w:r w:rsidR="00A670BC" w:rsidRPr="008F698E">
        <w:rPr>
          <w:szCs w:val="22"/>
        </w:rPr>
        <w:t xml:space="preserve"> </w:t>
      </w:r>
      <w:r w:rsidR="00A670BC" w:rsidRPr="008F698E">
        <w:rPr>
          <w:i/>
          <w:iCs/>
          <w:szCs w:val="22"/>
        </w:rPr>
        <w:t>(Note: in perpetuity/forever or similar meaning is not a term under the Act</w:t>
      </w:r>
      <w:r w:rsidR="009A3D97" w:rsidRPr="008F698E">
        <w:rPr>
          <w:i/>
          <w:iCs/>
          <w:szCs w:val="22"/>
        </w:rPr>
        <w:t xml:space="preserve"> and not able to be granted</w:t>
      </w:r>
      <w:r w:rsidR="00A670BC" w:rsidRPr="008F698E">
        <w:rPr>
          <w:i/>
          <w:iCs/>
          <w:szCs w:val="22"/>
        </w:rPr>
        <w:t>)</w:t>
      </w:r>
      <w:r w:rsidR="00FE4EBC" w:rsidRPr="008F698E">
        <w:rPr>
          <w:szCs w:val="22"/>
        </w:rPr>
        <w:t>:</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398"/>
      </w:tblGrid>
      <w:tr w:rsidR="00C47384" w:rsidRPr="00E55F01" w14:paraId="759A8E43" w14:textId="77777777" w:rsidTr="0073395A">
        <w:trPr>
          <w:trHeight w:val="27"/>
        </w:trPr>
        <w:tc>
          <w:tcPr>
            <w:tcW w:w="10398" w:type="dxa"/>
            <w:shd w:val="clear" w:color="auto" w:fill="F3F3F3"/>
          </w:tcPr>
          <w:p w14:paraId="2B584D4F" w14:textId="15951D98" w:rsidR="00C47384" w:rsidRPr="00E55F01" w:rsidRDefault="00C47384" w:rsidP="008242E5">
            <w:pPr>
              <w:pStyle w:val="TableBody"/>
              <w:spacing w:line="276" w:lineRule="auto"/>
              <w:jc w:val="both"/>
            </w:pPr>
          </w:p>
        </w:tc>
      </w:tr>
    </w:tbl>
    <w:p w14:paraId="455093E1" w14:textId="1179FB74" w:rsidR="00C47384" w:rsidRPr="0062089C" w:rsidRDefault="00382624" w:rsidP="00A670BC">
      <w:pPr>
        <w:pStyle w:val="ListParagraph"/>
        <w:spacing w:line="276" w:lineRule="auto"/>
        <w:ind w:left="426"/>
        <w:jc w:val="both"/>
        <w:rPr>
          <w:rFonts w:ascii="Arial" w:hAnsi="Arial" w:cs="Arial"/>
        </w:rPr>
      </w:pPr>
      <w:r>
        <w:rPr>
          <w:rFonts w:ascii="Arial" w:hAnsi="Arial" w:cs="Arial"/>
        </w:rPr>
        <w:t xml:space="preserve">If you are seeking over 30 years, </w:t>
      </w:r>
      <w:r w:rsidR="00FE4EBC">
        <w:rPr>
          <w:rFonts w:ascii="Arial" w:hAnsi="Arial" w:cs="Arial"/>
        </w:rPr>
        <w:t xml:space="preserve">explain </w:t>
      </w:r>
      <w:r w:rsidR="00C47384" w:rsidRPr="0062089C">
        <w:rPr>
          <w:rFonts w:ascii="Arial" w:hAnsi="Arial" w:cs="Arial"/>
        </w:rPr>
        <w:t>why:</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398"/>
      </w:tblGrid>
      <w:tr w:rsidR="00C47384" w:rsidRPr="00E55F01" w14:paraId="6A230D1B" w14:textId="77777777" w:rsidTr="0073395A">
        <w:trPr>
          <w:trHeight w:val="27"/>
        </w:trPr>
        <w:tc>
          <w:tcPr>
            <w:tcW w:w="10398" w:type="dxa"/>
            <w:shd w:val="clear" w:color="auto" w:fill="F3F3F3"/>
          </w:tcPr>
          <w:p w14:paraId="2D09C04D" w14:textId="77777777" w:rsidR="00C47384" w:rsidRPr="00E55F01" w:rsidRDefault="00C47384" w:rsidP="008242E5">
            <w:pPr>
              <w:pStyle w:val="TableBody"/>
              <w:spacing w:line="276" w:lineRule="auto"/>
              <w:jc w:val="both"/>
            </w:pPr>
          </w:p>
        </w:tc>
      </w:tr>
    </w:tbl>
    <w:p w14:paraId="37E37A8C" w14:textId="77777777" w:rsidR="0032115B" w:rsidRPr="00027866" w:rsidRDefault="0032115B" w:rsidP="0032115B">
      <w:pPr>
        <w:pStyle w:val="Heading1"/>
        <w:numPr>
          <w:ilvl w:val="0"/>
          <w:numId w:val="17"/>
        </w:numPr>
      </w:pPr>
      <w:r w:rsidRPr="000C081B">
        <w:t xml:space="preserve">Consultation </w:t>
      </w:r>
      <w:r>
        <w:t>u</w:t>
      </w:r>
      <w:r w:rsidRPr="000C081B">
        <w:t>ndertaken</w:t>
      </w:r>
    </w:p>
    <w:p w14:paraId="43F8683D" w14:textId="0C90D81E" w:rsidR="008242E5" w:rsidRPr="00E55F01" w:rsidRDefault="008242E5" w:rsidP="008242E5">
      <w:pPr>
        <w:pStyle w:val="Body"/>
        <w:spacing w:before="120" w:line="276" w:lineRule="auto"/>
        <w:jc w:val="both"/>
      </w:pPr>
      <w:r w:rsidRPr="00E55F01">
        <w:t>DOC has a statutory obligation to give effect to the principles of the Treaty of Waitangi</w:t>
      </w:r>
      <w:r>
        <w:t>.</w:t>
      </w:r>
      <w:r w:rsidRPr="00E55F01">
        <w:t xml:space="preserve"> </w:t>
      </w:r>
      <w:r>
        <w:t>T</w:t>
      </w:r>
      <w:r w:rsidRPr="00E55F01">
        <w:t>his often requires consultation with our Treaty Partner (iwi</w:t>
      </w:r>
      <w:r>
        <w:t>/</w:t>
      </w:r>
      <w:r w:rsidRPr="00E55F01">
        <w:t>hap</w:t>
      </w:r>
      <w:r>
        <w:t>ū</w:t>
      </w:r>
      <w:r w:rsidRPr="00E55F01">
        <w:t>/wh</w:t>
      </w:r>
      <w:r>
        <w:t>ā</w:t>
      </w:r>
      <w:r w:rsidRPr="00E55F01">
        <w:t xml:space="preserve">nau of local Maori) on your application. If you have already consulted with our </w:t>
      </w:r>
      <w:r w:rsidRPr="00D55840">
        <w:t>Treaty Partner, or with other interested stakeholders</w:t>
      </w:r>
      <w:r w:rsidR="00FB5A10" w:rsidRPr="00D55840">
        <w:t xml:space="preserve"> (including other parties already located at your proposed location)</w:t>
      </w:r>
      <w:r w:rsidRPr="00D55840">
        <w:t>, DOC would</w:t>
      </w:r>
      <w:r w:rsidRPr="00E55F01">
        <w:t xml:space="preserve"> like to know about it</w:t>
      </w:r>
      <w:r>
        <w:t>.</w:t>
      </w:r>
    </w:p>
    <w:p w14:paraId="2BC3C63A" w14:textId="77777777" w:rsidR="008242E5" w:rsidRPr="00E55F01" w:rsidRDefault="008242E5" w:rsidP="008242E5">
      <w:pPr>
        <w:pStyle w:val="Body"/>
        <w:spacing w:before="120" w:line="240" w:lineRule="auto"/>
        <w:jc w:val="both"/>
      </w:pPr>
      <w:r w:rsidRPr="00E55F01">
        <w:t xml:space="preserve">We recommend you discuss consultation with a DOC staff member before starting your application. </w:t>
      </w:r>
    </w:p>
    <w:p w14:paraId="51D63262" w14:textId="5A1A0B7B" w:rsidR="0032115B" w:rsidRDefault="0032115B" w:rsidP="0032115B">
      <w:pPr>
        <w:pStyle w:val="Body"/>
      </w:pPr>
      <w:r>
        <w:t>Have you carried out any consultation?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616DA3" w14:paraId="03072C06" w14:textId="77777777" w:rsidTr="00616DA3">
        <w:tc>
          <w:tcPr>
            <w:tcW w:w="5073" w:type="dxa"/>
            <w:shd w:val="clear" w:color="auto" w:fill="D9D9D9"/>
          </w:tcPr>
          <w:p w14:paraId="4B014BD9" w14:textId="77777777" w:rsidR="00616DA3" w:rsidRPr="00616DA3" w:rsidRDefault="00616DA3" w:rsidP="00616DA3">
            <w:pPr>
              <w:spacing w:line="276" w:lineRule="auto"/>
              <w:jc w:val="both"/>
              <w:rPr>
                <w:b/>
                <w:bCs/>
              </w:rPr>
            </w:pPr>
            <w:r w:rsidRPr="00E55F01">
              <w:t>No</w:t>
            </w:r>
            <w:r>
              <w:t xml:space="preserve"> </w:t>
            </w:r>
          </w:p>
        </w:tc>
        <w:tc>
          <w:tcPr>
            <w:tcW w:w="5073" w:type="dxa"/>
            <w:shd w:val="clear" w:color="auto" w:fill="F2F2F2"/>
          </w:tcPr>
          <w:p w14:paraId="0BC79761" w14:textId="77777777" w:rsidR="00616DA3" w:rsidRDefault="00616DA3" w:rsidP="00616DA3">
            <w:pPr>
              <w:spacing w:line="276" w:lineRule="auto"/>
              <w:jc w:val="both"/>
            </w:pPr>
            <w:r w:rsidRPr="00BE4659">
              <w:rPr>
                <w:rFonts w:ascii="MS Gothic" w:eastAsia="MS Gothic" w:hAnsi="MS Gothic"/>
                <w:b/>
                <w:sz w:val="36"/>
                <w:szCs w:val="36"/>
              </w:rPr>
              <w:t>☐</w:t>
            </w:r>
          </w:p>
        </w:tc>
      </w:tr>
      <w:tr w:rsidR="00616DA3" w14:paraId="0D75A821" w14:textId="77777777" w:rsidTr="00616DA3">
        <w:tc>
          <w:tcPr>
            <w:tcW w:w="5073" w:type="dxa"/>
            <w:shd w:val="clear" w:color="auto" w:fill="D9D9D9"/>
          </w:tcPr>
          <w:p w14:paraId="4530961B" w14:textId="77777777" w:rsidR="00616DA3" w:rsidRDefault="00616DA3" w:rsidP="00616DA3">
            <w:pPr>
              <w:spacing w:line="276" w:lineRule="auto"/>
              <w:jc w:val="both"/>
            </w:pPr>
            <w:r w:rsidRPr="000F3917">
              <w:t>Yes</w:t>
            </w:r>
          </w:p>
        </w:tc>
        <w:tc>
          <w:tcPr>
            <w:tcW w:w="5073" w:type="dxa"/>
            <w:shd w:val="clear" w:color="auto" w:fill="F2F2F2"/>
          </w:tcPr>
          <w:p w14:paraId="73FB5EED" w14:textId="77777777" w:rsidR="00616DA3" w:rsidRDefault="00616DA3" w:rsidP="00616DA3">
            <w:pPr>
              <w:spacing w:line="276" w:lineRule="auto"/>
              <w:jc w:val="both"/>
            </w:pPr>
            <w:r w:rsidRPr="00BE4659">
              <w:rPr>
                <w:rFonts w:ascii="MS Gothic" w:eastAsia="MS Gothic" w:hAnsi="MS Gothic"/>
                <w:b/>
                <w:sz w:val="36"/>
                <w:szCs w:val="36"/>
              </w:rPr>
              <w:t>☐</w:t>
            </w:r>
          </w:p>
        </w:tc>
      </w:tr>
    </w:tbl>
    <w:p w14:paraId="4C15FCD9" w14:textId="77777777" w:rsidR="00A21E65" w:rsidRDefault="00A21E65" w:rsidP="00A21E65"/>
    <w:p w14:paraId="0291FCE2" w14:textId="3C5C4D1B" w:rsidR="00A21E65" w:rsidRDefault="00A21E65" w:rsidP="00A21E65">
      <w:r>
        <w:t>If yes, supply details of each Treaty Partner or interested stakeholders consulted with.</w:t>
      </w:r>
    </w:p>
    <w:p w14:paraId="359F1ABB" w14:textId="14ACC4DA" w:rsidR="00A21E65" w:rsidRDefault="00A21E65" w:rsidP="00A21E65">
      <w:pPr>
        <w:pStyle w:val="Body"/>
        <w:spacing w:before="120"/>
        <w:rPr>
          <w:iCs/>
        </w:rPr>
      </w:pPr>
      <w:r w:rsidRPr="0012320B">
        <w:t>C</w:t>
      </w:r>
      <w:r w:rsidRPr="0012320B">
        <w:rPr>
          <w:iCs/>
        </w:rPr>
        <w:t xml:space="preserve">opy and paste the table below and complete for each </w:t>
      </w:r>
      <w:r>
        <w:rPr>
          <w:iCs/>
        </w:rPr>
        <w:t>Treaty Partner or</w:t>
      </w:r>
      <w:r w:rsidR="00FB5A10">
        <w:rPr>
          <w:iCs/>
        </w:rPr>
        <w:t xml:space="preserve"> other</w:t>
      </w:r>
      <w:r>
        <w:rPr>
          <w:iCs/>
        </w:rPr>
        <w:t xml:space="preserve"> interested stakeholders</w:t>
      </w:r>
      <w:r w:rsidRPr="0012320B">
        <w:rPr>
          <w:iCs/>
        </w:rPr>
        <w:t xml:space="preserve">. </w:t>
      </w:r>
      <w:r>
        <w:rPr>
          <w:szCs w:val="22"/>
        </w:rPr>
        <w:t>If you received a written response to consultation attach a copy and r</w:t>
      </w:r>
      <w:r w:rsidRPr="00DB601F">
        <w:rPr>
          <w:szCs w:val="22"/>
        </w:rPr>
        <w:t xml:space="preserve">ecord all attachments in </w:t>
      </w:r>
      <w:r w:rsidRPr="004B54B2">
        <w:rPr>
          <w:b/>
          <w:bCs/>
          <w:szCs w:val="22"/>
        </w:rPr>
        <w:t xml:space="preserve">section </w:t>
      </w:r>
      <w:r w:rsidR="001B1AC2" w:rsidRPr="004B54B2">
        <w:rPr>
          <w:b/>
          <w:bCs/>
          <w:szCs w:val="22"/>
        </w:rPr>
        <w:t>M</w:t>
      </w:r>
      <w:r w:rsidR="004B54B2">
        <w:rPr>
          <w:b/>
          <w:bCs/>
          <w:szCs w:val="22"/>
        </w:rPr>
        <w:t>.</w:t>
      </w:r>
      <w:r w:rsidR="001B1AC2" w:rsidRPr="004B54B2">
        <w:rPr>
          <w:b/>
          <w:bCs/>
          <w:szCs w:val="22"/>
        </w:rPr>
        <w:t xml:space="preserve"> </w:t>
      </w:r>
      <w:r w:rsidRPr="004B54B2">
        <w:rPr>
          <w:b/>
          <w:bCs/>
          <w:szCs w:val="22"/>
        </w:rPr>
        <w:t>Attachments</w:t>
      </w:r>
      <w:r>
        <w:rPr>
          <w:iCs/>
        </w:rPr>
        <w:t>, including:</w:t>
      </w:r>
    </w:p>
    <w:p w14:paraId="33D14D5B" w14:textId="77777777" w:rsidR="00A21E65" w:rsidRPr="00176BDF" w:rsidRDefault="00A21E65" w:rsidP="00A21E65">
      <w:pPr>
        <w:pStyle w:val="Body"/>
        <w:numPr>
          <w:ilvl w:val="0"/>
          <w:numId w:val="22"/>
        </w:numPr>
        <w:spacing w:before="120"/>
        <w:ind w:left="567" w:hanging="425"/>
        <w:rPr>
          <w:b/>
          <w:bCs/>
          <w:iCs/>
        </w:rPr>
      </w:pPr>
      <w:r>
        <w:rPr>
          <w:iCs/>
        </w:rPr>
        <w:t>A</w:t>
      </w:r>
      <w:r w:rsidRPr="0012320B">
        <w:rPr>
          <w:iCs/>
        </w:rPr>
        <w:t xml:space="preserve">dditional pages with the required information </w:t>
      </w:r>
    </w:p>
    <w:p w14:paraId="7F91693B" w14:textId="50012F65" w:rsidR="00A21E65" w:rsidRPr="00176BDF" w:rsidRDefault="00A21E65" w:rsidP="00A21E65">
      <w:pPr>
        <w:pStyle w:val="Body"/>
        <w:numPr>
          <w:ilvl w:val="0"/>
          <w:numId w:val="22"/>
        </w:numPr>
        <w:spacing w:before="120"/>
        <w:ind w:left="567" w:hanging="425"/>
        <w:rPr>
          <w:b/>
          <w:bCs/>
          <w:iCs/>
        </w:rPr>
      </w:pPr>
      <w:r>
        <w:t>W</w:t>
      </w:r>
      <w:r w:rsidRPr="00E55F01">
        <w:t>ritten response</w:t>
      </w:r>
      <w:r>
        <w:t>s</w:t>
      </w:r>
      <w:r w:rsidRPr="00E55F01">
        <w:t xml:space="preserve"> to</w:t>
      </w:r>
      <w:r>
        <w:t xml:space="preserve"> your</w:t>
      </w:r>
      <w:r w:rsidRPr="00E55F01">
        <w:t xml:space="preserve"> consultation</w:t>
      </w:r>
      <w:r>
        <w:t xml:space="preserve"> with Treaty Partners or</w:t>
      </w:r>
      <w:r w:rsidR="00FB5A10">
        <w:t xml:space="preserve"> other</w:t>
      </w:r>
      <w:r>
        <w:t xml:space="preserve"> interested stakeholders</w:t>
      </w:r>
      <w:r>
        <w:rPr>
          <w:b/>
          <w:bCs/>
          <w:iCs/>
        </w:rPr>
        <w:t>.</w:t>
      </w:r>
    </w:p>
    <w:p w14:paraId="34375D41" w14:textId="77777777" w:rsidR="00616DA3" w:rsidRDefault="00616DA3" w:rsidP="0032115B">
      <w:pPr>
        <w:pStyle w:val="Body"/>
      </w:pPr>
    </w:p>
    <w:tbl>
      <w:tblPr>
        <w:tblStyle w:val="TableGrid"/>
        <w:tblW w:w="10338"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169"/>
        <w:gridCol w:w="5169"/>
      </w:tblGrid>
      <w:tr w:rsidR="00C903F4" w14:paraId="09DB2E59" w14:textId="77777777" w:rsidTr="004E7231">
        <w:tc>
          <w:tcPr>
            <w:tcW w:w="5169" w:type="dxa"/>
            <w:shd w:val="pct10" w:color="auto" w:fill="auto"/>
          </w:tcPr>
          <w:p w14:paraId="1AAC5453" w14:textId="6B9CC4B4" w:rsidR="00C903F4" w:rsidRPr="0066213B" w:rsidRDefault="0031185D" w:rsidP="003C7DB3">
            <w:pPr>
              <w:pStyle w:val="Body"/>
              <w:spacing w:line="276" w:lineRule="auto"/>
              <w:jc w:val="both"/>
              <w:rPr>
                <w:b/>
                <w:sz w:val="20"/>
                <w:szCs w:val="20"/>
              </w:rPr>
            </w:pPr>
            <w:r>
              <w:rPr>
                <w:b/>
                <w:sz w:val="20"/>
                <w:szCs w:val="20"/>
              </w:rPr>
              <w:t>W</w:t>
            </w:r>
            <w:r w:rsidR="00C903F4" w:rsidRPr="0066213B">
              <w:rPr>
                <w:b/>
                <w:sz w:val="20"/>
                <w:szCs w:val="20"/>
              </w:rPr>
              <w:t>hānau/hapū/iwi or other interested party consulted with:</w:t>
            </w:r>
          </w:p>
        </w:tc>
        <w:tc>
          <w:tcPr>
            <w:tcW w:w="5169" w:type="dxa"/>
            <w:shd w:val="pct5" w:color="auto" w:fill="auto"/>
          </w:tcPr>
          <w:p w14:paraId="602BC2C0" w14:textId="77777777" w:rsidR="00C903F4" w:rsidRDefault="00C903F4" w:rsidP="003C7DB3">
            <w:pPr>
              <w:pStyle w:val="Body"/>
              <w:spacing w:line="276" w:lineRule="auto"/>
              <w:jc w:val="both"/>
            </w:pPr>
          </w:p>
        </w:tc>
      </w:tr>
      <w:tr w:rsidR="00C903F4" w14:paraId="707A7BB7" w14:textId="77777777" w:rsidTr="004E7231">
        <w:tc>
          <w:tcPr>
            <w:tcW w:w="5169" w:type="dxa"/>
            <w:shd w:val="pct10" w:color="auto" w:fill="auto"/>
          </w:tcPr>
          <w:p w14:paraId="388DC3B4" w14:textId="77777777" w:rsidR="00C903F4" w:rsidRPr="0066213B" w:rsidRDefault="00C903F4" w:rsidP="003C7DB3">
            <w:pPr>
              <w:pStyle w:val="Body"/>
              <w:spacing w:line="276" w:lineRule="auto"/>
              <w:jc w:val="both"/>
              <w:rPr>
                <w:b/>
                <w:sz w:val="20"/>
                <w:szCs w:val="20"/>
              </w:rPr>
            </w:pPr>
            <w:r w:rsidRPr="0066213B">
              <w:rPr>
                <w:b/>
                <w:sz w:val="20"/>
                <w:szCs w:val="20"/>
              </w:rPr>
              <w:t>Name of individual you consulted with:</w:t>
            </w:r>
          </w:p>
        </w:tc>
        <w:tc>
          <w:tcPr>
            <w:tcW w:w="5169" w:type="dxa"/>
            <w:shd w:val="pct5" w:color="auto" w:fill="auto"/>
          </w:tcPr>
          <w:p w14:paraId="3199B326" w14:textId="77777777" w:rsidR="00C903F4" w:rsidRDefault="00C903F4" w:rsidP="003C7DB3">
            <w:pPr>
              <w:pStyle w:val="Body"/>
              <w:spacing w:line="276" w:lineRule="auto"/>
              <w:jc w:val="both"/>
            </w:pPr>
          </w:p>
        </w:tc>
      </w:tr>
      <w:tr w:rsidR="00C903F4" w14:paraId="73EA22C6" w14:textId="77777777" w:rsidTr="004E7231">
        <w:tc>
          <w:tcPr>
            <w:tcW w:w="5169" w:type="dxa"/>
            <w:shd w:val="pct10" w:color="auto" w:fill="auto"/>
          </w:tcPr>
          <w:p w14:paraId="25E8FD30" w14:textId="77777777" w:rsidR="00C903F4" w:rsidRPr="0066213B" w:rsidRDefault="00C903F4" w:rsidP="003C7DB3">
            <w:pPr>
              <w:pStyle w:val="Body"/>
              <w:spacing w:line="276" w:lineRule="auto"/>
              <w:jc w:val="both"/>
              <w:rPr>
                <w:b/>
                <w:sz w:val="20"/>
                <w:szCs w:val="20"/>
              </w:rPr>
            </w:pPr>
            <w:r w:rsidRPr="0066213B">
              <w:rPr>
                <w:b/>
                <w:sz w:val="20"/>
                <w:szCs w:val="20"/>
              </w:rPr>
              <w:t>Date of consultation:</w:t>
            </w:r>
          </w:p>
        </w:tc>
        <w:tc>
          <w:tcPr>
            <w:tcW w:w="5169" w:type="dxa"/>
            <w:shd w:val="pct5" w:color="auto" w:fill="auto"/>
          </w:tcPr>
          <w:p w14:paraId="7645EEE1" w14:textId="77777777" w:rsidR="00C903F4" w:rsidRDefault="00C903F4" w:rsidP="003C7DB3">
            <w:pPr>
              <w:pStyle w:val="Body"/>
              <w:spacing w:line="276" w:lineRule="auto"/>
              <w:jc w:val="both"/>
            </w:pPr>
          </w:p>
        </w:tc>
      </w:tr>
      <w:tr w:rsidR="00C903F4" w14:paraId="286C6ED3" w14:textId="77777777" w:rsidTr="004E7231">
        <w:tc>
          <w:tcPr>
            <w:tcW w:w="5169" w:type="dxa"/>
            <w:shd w:val="pct10" w:color="auto" w:fill="auto"/>
          </w:tcPr>
          <w:p w14:paraId="7844FBA4" w14:textId="284F443B" w:rsidR="00C903F4" w:rsidRPr="0066213B" w:rsidRDefault="00C903F4" w:rsidP="003C7DB3">
            <w:pPr>
              <w:pStyle w:val="Body"/>
              <w:spacing w:line="276" w:lineRule="auto"/>
              <w:jc w:val="both"/>
              <w:rPr>
                <w:b/>
                <w:sz w:val="20"/>
                <w:szCs w:val="20"/>
              </w:rPr>
            </w:pPr>
            <w:r w:rsidRPr="0066213B">
              <w:rPr>
                <w:b/>
                <w:sz w:val="20"/>
                <w:szCs w:val="20"/>
              </w:rPr>
              <w:t>Form of consultation (e</w:t>
            </w:r>
            <w:r w:rsidR="0031185D">
              <w:rPr>
                <w:b/>
                <w:sz w:val="20"/>
                <w:szCs w:val="20"/>
              </w:rPr>
              <w:t>.</w:t>
            </w:r>
            <w:r w:rsidRPr="0066213B">
              <w:rPr>
                <w:b/>
                <w:sz w:val="20"/>
                <w:szCs w:val="20"/>
              </w:rPr>
              <w:t>g</w:t>
            </w:r>
            <w:r w:rsidR="0031185D">
              <w:rPr>
                <w:b/>
                <w:sz w:val="20"/>
                <w:szCs w:val="20"/>
              </w:rPr>
              <w:t>.</w:t>
            </w:r>
            <w:r w:rsidRPr="0066213B">
              <w:rPr>
                <w:b/>
                <w:sz w:val="20"/>
                <w:szCs w:val="20"/>
              </w:rPr>
              <w:t xml:space="preserve"> email, meeting):</w:t>
            </w:r>
          </w:p>
        </w:tc>
        <w:tc>
          <w:tcPr>
            <w:tcW w:w="5169" w:type="dxa"/>
            <w:shd w:val="pct5" w:color="auto" w:fill="auto"/>
          </w:tcPr>
          <w:p w14:paraId="0976AA35" w14:textId="77777777" w:rsidR="00C903F4" w:rsidRDefault="00C903F4" w:rsidP="003C7DB3">
            <w:pPr>
              <w:pStyle w:val="Body"/>
              <w:spacing w:line="276" w:lineRule="auto"/>
              <w:jc w:val="both"/>
            </w:pPr>
          </w:p>
        </w:tc>
      </w:tr>
      <w:tr w:rsidR="00C903F4" w14:paraId="13CC006B" w14:textId="77777777" w:rsidTr="004E7231">
        <w:tc>
          <w:tcPr>
            <w:tcW w:w="5169" w:type="dxa"/>
            <w:shd w:val="pct10" w:color="auto" w:fill="auto"/>
          </w:tcPr>
          <w:p w14:paraId="62E457A3" w14:textId="2ECD320C" w:rsidR="00C903F4" w:rsidRPr="0066213B" w:rsidRDefault="00C903F4" w:rsidP="003C7DB3">
            <w:pPr>
              <w:pStyle w:val="Body"/>
              <w:spacing w:line="276" w:lineRule="auto"/>
              <w:jc w:val="both"/>
              <w:rPr>
                <w:b/>
                <w:sz w:val="20"/>
                <w:szCs w:val="20"/>
              </w:rPr>
            </w:pPr>
            <w:r w:rsidRPr="0066213B">
              <w:rPr>
                <w:b/>
                <w:sz w:val="20"/>
                <w:szCs w:val="20"/>
              </w:rPr>
              <w:t>Outcome of consultation:</w:t>
            </w:r>
          </w:p>
        </w:tc>
        <w:tc>
          <w:tcPr>
            <w:tcW w:w="5169" w:type="dxa"/>
            <w:shd w:val="pct5" w:color="auto" w:fill="auto"/>
          </w:tcPr>
          <w:p w14:paraId="6D02F0E3" w14:textId="77777777" w:rsidR="00C903F4" w:rsidRDefault="00C903F4" w:rsidP="003C7DB3">
            <w:pPr>
              <w:pStyle w:val="Body"/>
              <w:spacing w:line="276" w:lineRule="auto"/>
              <w:jc w:val="both"/>
            </w:pPr>
          </w:p>
          <w:p w14:paraId="24E02B27" w14:textId="77777777" w:rsidR="00C903F4" w:rsidRDefault="00C903F4" w:rsidP="003C7DB3">
            <w:pPr>
              <w:pStyle w:val="Body"/>
              <w:spacing w:line="276" w:lineRule="auto"/>
              <w:jc w:val="both"/>
            </w:pPr>
          </w:p>
          <w:p w14:paraId="46E44638" w14:textId="77777777" w:rsidR="00C903F4" w:rsidRDefault="00C903F4" w:rsidP="003C7DB3">
            <w:pPr>
              <w:pStyle w:val="Body"/>
              <w:spacing w:line="276" w:lineRule="auto"/>
              <w:jc w:val="both"/>
            </w:pPr>
          </w:p>
          <w:p w14:paraId="3E669E06" w14:textId="77777777" w:rsidR="00C903F4" w:rsidRDefault="00C903F4" w:rsidP="003C7DB3">
            <w:pPr>
              <w:pStyle w:val="Body"/>
              <w:spacing w:line="276" w:lineRule="auto"/>
              <w:jc w:val="both"/>
            </w:pPr>
          </w:p>
          <w:p w14:paraId="01C91131" w14:textId="77777777" w:rsidR="00C903F4" w:rsidRDefault="00C903F4" w:rsidP="003C7DB3">
            <w:pPr>
              <w:pStyle w:val="Body"/>
              <w:spacing w:line="276" w:lineRule="auto"/>
              <w:jc w:val="both"/>
            </w:pPr>
          </w:p>
          <w:p w14:paraId="020EE056" w14:textId="77777777" w:rsidR="00C903F4" w:rsidRDefault="00C903F4" w:rsidP="003C7DB3">
            <w:pPr>
              <w:pStyle w:val="Body"/>
              <w:spacing w:line="276" w:lineRule="auto"/>
              <w:jc w:val="both"/>
            </w:pPr>
          </w:p>
          <w:p w14:paraId="01898550" w14:textId="77777777" w:rsidR="00C903F4" w:rsidRDefault="00C903F4" w:rsidP="003C7DB3">
            <w:pPr>
              <w:pStyle w:val="Body"/>
              <w:spacing w:line="276" w:lineRule="auto"/>
              <w:jc w:val="both"/>
            </w:pPr>
          </w:p>
        </w:tc>
      </w:tr>
    </w:tbl>
    <w:p w14:paraId="24A9DBE8" w14:textId="5EF43331" w:rsidR="0047210E" w:rsidRDefault="0047210E">
      <w:pPr>
        <w:rPr>
          <w:rFonts w:cs="Arial"/>
        </w:rPr>
      </w:pPr>
      <w:r>
        <w:br w:type="page"/>
      </w:r>
    </w:p>
    <w:tbl>
      <w:tblPr>
        <w:tblStyle w:val="TableGrid"/>
        <w:tblW w:w="10338"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179"/>
        <w:gridCol w:w="5159"/>
      </w:tblGrid>
      <w:tr w:rsidR="00A21E65" w:rsidRPr="00E55F01" w14:paraId="52F7AE6B" w14:textId="77777777" w:rsidTr="00AB53F3">
        <w:tc>
          <w:tcPr>
            <w:tcW w:w="5179" w:type="dxa"/>
            <w:shd w:val="pct10" w:color="auto" w:fill="auto"/>
          </w:tcPr>
          <w:p w14:paraId="42EB457B" w14:textId="77777777" w:rsidR="00A21E65" w:rsidRPr="00E55F01" w:rsidRDefault="00A21E65" w:rsidP="00021610">
            <w:pPr>
              <w:pStyle w:val="Body"/>
              <w:spacing w:line="276" w:lineRule="auto"/>
              <w:jc w:val="both"/>
              <w:rPr>
                <w:b/>
                <w:sz w:val="20"/>
                <w:szCs w:val="20"/>
              </w:rPr>
            </w:pPr>
            <w:bookmarkStart w:id="18" w:name="_Hlk15571088"/>
            <w:r>
              <w:rPr>
                <w:b/>
                <w:sz w:val="20"/>
                <w:szCs w:val="20"/>
              </w:rPr>
              <w:lastRenderedPageBreak/>
              <w:t xml:space="preserve">Other interested stakeholders </w:t>
            </w:r>
            <w:r w:rsidRPr="00E55F01">
              <w:rPr>
                <w:b/>
                <w:sz w:val="20"/>
                <w:szCs w:val="20"/>
              </w:rPr>
              <w:t>consulted with</w:t>
            </w:r>
            <w:r>
              <w:rPr>
                <w:b/>
                <w:sz w:val="20"/>
                <w:szCs w:val="20"/>
              </w:rPr>
              <w:t xml:space="preserve"> e.g. Conservation Boards or community groups</w:t>
            </w:r>
            <w:r w:rsidRPr="00E55F01">
              <w:rPr>
                <w:b/>
                <w:sz w:val="20"/>
                <w:szCs w:val="20"/>
              </w:rPr>
              <w:t>:</w:t>
            </w:r>
          </w:p>
        </w:tc>
        <w:tc>
          <w:tcPr>
            <w:tcW w:w="5159" w:type="dxa"/>
            <w:shd w:val="pct5" w:color="auto" w:fill="auto"/>
          </w:tcPr>
          <w:p w14:paraId="56D56104" w14:textId="77777777" w:rsidR="00A21E65" w:rsidRPr="00E55F01" w:rsidRDefault="00A21E65" w:rsidP="00021610">
            <w:pPr>
              <w:pStyle w:val="Body"/>
              <w:spacing w:line="276" w:lineRule="auto"/>
              <w:jc w:val="both"/>
            </w:pPr>
          </w:p>
        </w:tc>
      </w:tr>
      <w:tr w:rsidR="00A21E65" w:rsidRPr="00E55F01" w14:paraId="761B6FFF" w14:textId="77777777" w:rsidTr="00AB53F3">
        <w:tc>
          <w:tcPr>
            <w:tcW w:w="5179" w:type="dxa"/>
            <w:shd w:val="pct10" w:color="auto" w:fill="auto"/>
          </w:tcPr>
          <w:p w14:paraId="02EB2228" w14:textId="77777777" w:rsidR="00A21E65" w:rsidRPr="00E55F01" w:rsidRDefault="00A21E65" w:rsidP="00021610">
            <w:pPr>
              <w:pStyle w:val="Body"/>
              <w:spacing w:line="276" w:lineRule="auto"/>
              <w:jc w:val="both"/>
              <w:rPr>
                <w:b/>
                <w:sz w:val="20"/>
                <w:szCs w:val="20"/>
              </w:rPr>
            </w:pPr>
            <w:r w:rsidRPr="00E55F01">
              <w:rPr>
                <w:b/>
                <w:sz w:val="20"/>
                <w:szCs w:val="20"/>
              </w:rPr>
              <w:t>Name of individual you consulted with:</w:t>
            </w:r>
          </w:p>
        </w:tc>
        <w:tc>
          <w:tcPr>
            <w:tcW w:w="5159" w:type="dxa"/>
            <w:shd w:val="pct5" w:color="auto" w:fill="auto"/>
          </w:tcPr>
          <w:p w14:paraId="1189FF7F" w14:textId="77777777" w:rsidR="00A21E65" w:rsidRPr="00E55F01" w:rsidRDefault="00A21E65" w:rsidP="00021610">
            <w:pPr>
              <w:pStyle w:val="Body"/>
              <w:spacing w:line="276" w:lineRule="auto"/>
              <w:jc w:val="both"/>
            </w:pPr>
          </w:p>
        </w:tc>
      </w:tr>
      <w:tr w:rsidR="00A21E65" w:rsidRPr="00E55F01" w14:paraId="19A44804" w14:textId="77777777" w:rsidTr="00AB53F3">
        <w:tc>
          <w:tcPr>
            <w:tcW w:w="5179" w:type="dxa"/>
            <w:shd w:val="pct10" w:color="auto" w:fill="auto"/>
          </w:tcPr>
          <w:p w14:paraId="15A477B6" w14:textId="77777777" w:rsidR="00A21E65" w:rsidRPr="00E55F01" w:rsidRDefault="00A21E65" w:rsidP="00021610">
            <w:pPr>
              <w:pStyle w:val="Body"/>
              <w:spacing w:line="276" w:lineRule="auto"/>
              <w:jc w:val="both"/>
              <w:rPr>
                <w:b/>
                <w:sz w:val="20"/>
                <w:szCs w:val="20"/>
              </w:rPr>
            </w:pPr>
            <w:r w:rsidRPr="00E55F01">
              <w:rPr>
                <w:b/>
                <w:sz w:val="20"/>
                <w:szCs w:val="20"/>
              </w:rPr>
              <w:t>Date of consultation:</w:t>
            </w:r>
          </w:p>
        </w:tc>
        <w:tc>
          <w:tcPr>
            <w:tcW w:w="5159" w:type="dxa"/>
            <w:shd w:val="pct5" w:color="auto" w:fill="auto"/>
          </w:tcPr>
          <w:p w14:paraId="61912E26" w14:textId="77777777" w:rsidR="00A21E65" w:rsidRPr="00E55F01" w:rsidRDefault="00A21E65" w:rsidP="00021610">
            <w:pPr>
              <w:pStyle w:val="Body"/>
              <w:spacing w:line="276" w:lineRule="auto"/>
              <w:jc w:val="both"/>
            </w:pPr>
          </w:p>
        </w:tc>
      </w:tr>
      <w:tr w:rsidR="00A21E65" w:rsidRPr="00E55F01" w14:paraId="19010D10" w14:textId="77777777" w:rsidTr="00AB53F3">
        <w:tc>
          <w:tcPr>
            <w:tcW w:w="5179" w:type="dxa"/>
            <w:shd w:val="pct10" w:color="auto" w:fill="auto"/>
          </w:tcPr>
          <w:p w14:paraId="4E6B7D9F" w14:textId="77777777" w:rsidR="00A21E65" w:rsidRPr="00E55F01" w:rsidRDefault="00A21E65" w:rsidP="00021610">
            <w:pPr>
              <w:pStyle w:val="Body"/>
              <w:spacing w:line="276" w:lineRule="auto"/>
              <w:jc w:val="both"/>
              <w:rPr>
                <w:b/>
                <w:sz w:val="20"/>
                <w:szCs w:val="20"/>
              </w:rPr>
            </w:pPr>
            <w:r w:rsidRPr="00E55F01">
              <w:rPr>
                <w:b/>
                <w:sz w:val="20"/>
                <w:szCs w:val="20"/>
              </w:rPr>
              <w:t>Form of consultation (e</w:t>
            </w:r>
            <w:r>
              <w:rPr>
                <w:b/>
                <w:sz w:val="20"/>
                <w:szCs w:val="20"/>
              </w:rPr>
              <w:t>.</w:t>
            </w:r>
            <w:r w:rsidRPr="00E55F01">
              <w:rPr>
                <w:b/>
                <w:sz w:val="20"/>
                <w:szCs w:val="20"/>
              </w:rPr>
              <w:t>g</w:t>
            </w:r>
            <w:r>
              <w:rPr>
                <w:b/>
                <w:sz w:val="20"/>
                <w:szCs w:val="20"/>
              </w:rPr>
              <w:t>.</w:t>
            </w:r>
            <w:r w:rsidRPr="00E55F01">
              <w:rPr>
                <w:b/>
                <w:sz w:val="20"/>
                <w:szCs w:val="20"/>
              </w:rPr>
              <w:t xml:space="preserve"> email, meeting):</w:t>
            </w:r>
          </w:p>
        </w:tc>
        <w:tc>
          <w:tcPr>
            <w:tcW w:w="5159" w:type="dxa"/>
            <w:shd w:val="pct5" w:color="auto" w:fill="auto"/>
          </w:tcPr>
          <w:p w14:paraId="0CBF1122" w14:textId="77777777" w:rsidR="00A21E65" w:rsidRPr="00E55F01" w:rsidRDefault="00A21E65" w:rsidP="00021610">
            <w:pPr>
              <w:pStyle w:val="Body"/>
              <w:spacing w:line="276" w:lineRule="auto"/>
              <w:jc w:val="both"/>
            </w:pPr>
          </w:p>
        </w:tc>
      </w:tr>
      <w:tr w:rsidR="00A21E65" w:rsidRPr="00E55F01" w14:paraId="13392A10" w14:textId="77777777" w:rsidTr="00AB53F3">
        <w:tc>
          <w:tcPr>
            <w:tcW w:w="5179" w:type="dxa"/>
            <w:shd w:val="pct10" w:color="auto" w:fill="auto"/>
          </w:tcPr>
          <w:p w14:paraId="585ECBC5" w14:textId="1105CD34" w:rsidR="00A21E65" w:rsidRPr="00E55F01" w:rsidRDefault="00A21E65" w:rsidP="00021610">
            <w:pPr>
              <w:pStyle w:val="Body"/>
              <w:spacing w:line="276" w:lineRule="auto"/>
              <w:jc w:val="both"/>
              <w:rPr>
                <w:b/>
                <w:sz w:val="20"/>
                <w:szCs w:val="20"/>
              </w:rPr>
            </w:pPr>
            <w:r w:rsidRPr="00E55F01">
              <w:rPr>
                <w:b/>
                <w:sz w:val="20"/>
                <w:szCs w:val="20"/>
              </w:rPr>
              <w:t>Outcome of consultation:</w:t>
            </w:r>
          </w:p>
        </w:tc>
        <w:tc>
          <w:tcPr>
            <w:tcW w:w="5159" w:type="dxa"/>
            <w:shd w:val="pct5" w:color="auto" w:fill="auto"/>
          </w:tcPr>
          <w:p w14:paraId="47BC1DCE" w14:textId="77777777" w:rsidR="00A21E65" w:rsidRPr="00E55F01" w:rsidRDefault="00A21E65" w:rsidP="00021610">
            <w:pPr>
              <w:pStyle w:val="Body"/>
              <w:spacing w:line="276" w:lineRule="auto"/>
              <w:jc w:val="both"/>
            </w:pPr>
          </w:p>
          <w:p w14:paraId="16D04E7E" w14:textId="77777777" w:rsidR="00A21E65" w:rsidRPr="00E55F01" w:rsidRDefault="00A21E65" w:rsidP="00021610">
            <w:pPr>
              <w:pStyle w:val="Body"/>
              <w:spacing w:line="276" w:lineRule="auto"/>
              <w:jc w:val="both"/>
            </w:pPr>
          </w:p>
          <w:p w14:paraId="505FE567" w14:textId="77777777" w:rsidR="00A21E65" w:rsidRPr="00E55F01" w:rsidRDefault="00A21E65" w:rsidP="00021610">
            <w:pPr>
              <w:pStyle w:val="Body"/>
              <w:spacing w:line="276" w:lineRule="auto"/>
              <w:jc w:val="both"/>
            </w:pPr>
          </w:p>
          <w:p w14:paraId="09F09203" w14:textId="77777777" w:rsidR="00A21E65" w:rsidRPr="00E55F01" w:rsidRDefault="00A21E65" w:rsidP="00021610">
            <w:pPr>
              <w:pStyle w:val="Body"/>
              <w:spacing w:line="276" w:lineRule="auto"/>
              <w:jc w:val="both"/>
            </w:pPr>
          </w:p>
          <w:p w14:paraId="6D1E3EA6" w14:textId="77777777" w:rsidR="00A21E65" w:rsidRPr="00E55F01" w:rsidRDefault="00A21E65" w:rsidP="00021610">
            <w:pPr>
              <w:pStyle w:val="Body"/>
              <w:spacing w:line="276" w:lineRule="auto"/>
              <w:jc w:val="both"/>
            </w:pPr>
          </w:p>
          <w:p w14:paraId="3C566409" w14:textId="77777777" w:rsidR="00A21E65" w:rsidRPr="00E55F01" w:rsidRDefault="00A21E65" w:rsidP="00021610">
            <w:pPr>
              <w:pStyle w:val="Body"/>
              <w:spacing w:line="276" w:lineRule="auto"/>
              <w:jc w:val="both"/>
            </w:pPr>
          </w:p>
          <w:p w14:paraId="59487F51" w14:textId="77777777" w:rsidR="00A21E65" w:rsidRPr="00E55F01" w:rsidRDefault="00A21E65" w:rsidP="00021610">
            <w:pPr>
              <w:pStyle w:val="Body"/>
              <w:spacing w:line="276" w:lineRule="auto"/>
              <w:jc w:val="both"/>
            </w:pPr>
          </w:p>
          <w:p w14:paraId="4D491C4B" w14:textId="77777777" w:rsidR="00A21E65" w:rsidRPr="00E55F01" w:rsidRDefault="00A21E65" w:rsidP="00021610">
            <w:pPr>
              <w:pStyle w:val="Body"/>
              <w:spacing w:line="276" w:lineRule="auto"/>
              <w:jc w:val="both"/>
            </w:pPr>
          </w:p>
          <w:p w14:paraId="08CF493C" w14:textId="77777777" w:rsidR="00A21E65" w:rsidRPr="00E55F01" w:rsidRDefault="00A21E65" w:rsidP="00021610">
            <w:pPr>
              <w:pStyle w:val="Body"/>
              <w:spacing w:line="276" w:lineRule="auto"/>
              <w:jc w:val="both"/>
            </w:pPr>
          </w:p>
        </w:tc>
      </w:tr>
      <w:bookmarkEnd w:id="18"/>
    </w:tbl>
    <w:p w14:paraId="1A5D5601" w14:textId="09B927F4" w:rsidR="00A21E65" w:rsidRDefault="00A21E65" w:rsidP="0032115B">
      <w:pPr>
        <w:pStyle w:val="Body"/>
      </w:pPr>
    </w:p>
    <w:p w14:paraId="1F3E68F9" w14:textId="77777777" w:rsidR="00A21E65" w:rsidRDefault="00A21E65" w:rsidP="0032115B">
      <w:pPr>
        <w:pStyle w:val="Body"/>
      </w:pPr>
    </w:p>
    <w:p w14:paraId="1A76C7E1" w14:textId="77777777" w:rsidR="000E08BF" w:rsidRDefault="000E08BF" w:rsidP="000E08BF">
      <w:pPr>
        <w:pStyle w:val="Heading1"/>
        <w:numPr>
          <w:ilvl w:val="0"/>
          <w:numId w:val="2"/>
        </w:numPr>
      </w:pPr>
      <w:r>
        <w:t>Consistency with DOC statutory plans</w:t>
      </w:r>
    </w:p>
    <w:p w14:paraId="59DECD11" w14:textId="178BE218" w:rsidR="000E08BF" w:rsidRDefault="000E08BF" w:rsidP="000E08BF">
      <w:pPr>
        <w:spacing w:before="120" w:after="120" w:line="276" w:lineRule="auto"/>
        <w:jc w:val="both"/>
      </w:pPr>
      <w:r>
        <w:t xml:space="preserve">List the </w:t>
      </w:r>
      <w:hyperlink r:id="rId27" w:history="1">
        <w:r w:rsidRPr="00C903F4">
          <w:rPr>
            <w:rStyle w:val="Hyperlink"/>
            <w:sz w:val="22"/>
          </w:rPr>
          <w:t>DOC’s statutory planning documents</w:t>
        </w:r>
      </w:hyperlink>
      <w:r w:rsidRPr="000A3EC6">
        <w:rPr>
          <w:rStyle w:val="FootnoteReference"/>
          <w:color w:val="0000FF"/>
        </w:rPr>
        <w:footnoteReference w:id="16"/>
      </w:r>
      <w:r w:rsidRPr="000A3EC6">
        <w:t xml:space="preserve"> </w:t>
      </w:r>
      <w:r w:rsidR="00BB466F">
        <w:t xml:space="preserve"> </w:t>
      </w:r>
      <w:r>
        <w:t>relevant to your application</w:t>
      </w:r>
      <w:r w:rsidR="00BB466F">
        <w:t>.</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96"/>
      </w:tblGrid>
      <w:tr w:rsidR="005B1F27" w14:paraId="7E7DBA83" w14:textId="77777777" w:rsidTr="0073395A">
        <w:tc>
          <w:tcPr>
            <w:tcW w:w="10196" w:type="dxa"/>
            <w:shd w:val="clear" w:color="auto" w:fill="F2F2F2" w:themeFill="background1" w:themeFillShade="F2"/>
          </w:tcPr>
          <w:p w14:paraId="24F6A4EE" w14:textId="77777777" w:rsidR="005B1F27" w:rsidRDefault="005B1F27" w:rsidP="005B1F27">
            <w:pPr>
              <w:pStyle w:val="TableBody"/>
              <w:jc w:val="both"/>
            </w:pPr>
          </w:p>
          <w:p w14:paraId="25220006" w14:textId="77777777" w:rsidR="005B1F27" w:rsidRDefault="005B1F27" w:rsidP="005B1F27">
            <w:pPr>
              <w:pStyle w:val="TableBody"/>
              <w:jc w:val="both"/>
            </w:pPr>
          </w:p>
          <w:p w14:paraId="2467BD8C" w14:textId="77777777" w:rsidR="005B1F27" w:rsidRDefault="005B1F27" w:rsidP="005B1F27">
            <w:pPr>
              <w:pStyle w:val="TableBody"/>
              <w:jc w:val="both"/>
            </w:pPr>
          </w:p>
          <w:p w14:paraId="3ADF75C2" w14:textId="77777777" w:rsidR="005B1F27" w:rsidRDefault="005B1F27" w:rsidP="005B1F27">
            <w:pPr>
              <w:pStyle w:val="TableBody"/>
              <w:jc w:val="both"/>
            </w:pPr>
          </w:p>
          <w:p w14:paraId="29B55B69" w14:textId="77777777" w:rsidR="005B1F27" w:rsidRDefault="005B1F27" w:rsidP="005B1F27">
            <w:pPr>
              <w:pStyle w:val="TableBody"/>
              <w:jc w:val="both"/>
            </w:pPr>
          </w:p>
          <w:p w14:paraId="2D808D02" w14:textId="77777777" w:rsidR="005B1F27" w:rsidRDefault="005B1F27" w:rsidP="005B1F27">
            <w:pPr>
              <w:pStyle w:val="TableBody"/>
              <w:jc w:val="both"/>
            </w:pPr>
          </w:p>
          <w:p w14:paraId="37AE529B" w14:textId="77777777" w:rsidR="005B1F27" w:rsidRDefault="005B1F27" w:rsidP="005B1F27">
            <w:pPr>
              <w:pStyle w:val="TableBody"/>
              <w:jc w:val="both"/>
            </w:pPr>
          </w:p>
          <w:p w14:paraId="01E9B97E" w14:textId="46ADB08E" w:rsidR="005B1F27" w:rsidRDefault="005B1F27" w:rsidP="000E08BF">
            <w:pPr>
              <w:spacing w:before="120" w:after="120" w:line="276" w:lineRule="auto"/>
              <w:jc w:val="both"/>
            </w:pPr>
          </w:p>
        </w:tc>
      </w:tr>
    </w:tbl>
    <w:p w14:paraId="033BAA4A" w14:textId="77777777" w:rsidR="00822740" w:rsidRPr="009E29BF" w:rsidRDefault="00822740" w:rsidP="00822740">
      <w:pPr>
        <w:spacing w:line="276" w:lineRule="auto"/>
        <w:jc w:val="both"/>
        <w:rPr>
          <w:rFonts w:cs="Arial"/>
          <w:sz w:val="16"/>
          <w:szCs w:val="16"/>
        </w:rPr>
      </w:pPr>
    </w:p>
    <w:p w14:paraId="41899288" w14:textId="04A103D6" w:rsidR="000E08BF" w:rsidRDefault="000E08BF" w:rsidP="000E08BF">
      <w:pPr>
        <w:spacing w:before="120" w:line="276" w:lineRule="auto"/>
        <w:jc w:val="both"/>
      </w:pPr>
      <w:r w:rsidRPr="00E55F01">
        <w:t xml:space="preserve">Are you aware of any potential inconsistency of your </w:t>
      </w:r>
      <w:r w:rsidR="004A24AB">
        <w:t xml:space="preserve">easement </w:t>
      </w:r>
      <w:r w:rsidR="00687602">
        <w:t xml:space="preserve">concession </w:t>
      </w:r>
      <w:r w:rsidRPr="00E55F01">
        <w:t>with DOC’s statutory planning documents?</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137414" w14:paraId="74EE350B" w14:textId="77777777" w:rsidTr="005C6ED3">
        <w:tc>
          <w:tcPr>
            <w:tcW w:w="5073" w:type="dxa"/>
            <w:shd w:val="clear" w:color="auto" w:fill="D9D9D9"/>
          </w:tcPr>
          <w:p w14:paraId="5D44D881" w14:textId="77777777" w:rsidR="00137414" w:rsidRPr="00616DA3" w:rsidRDefault="00137414" w:rsidP="005C6ED3">
            <w:pPr>
              <w:spacing w:line="276" w:lineRule="auto"/>
              <w:jc w:val="both"/>
              <w:rPr>
                <w:b/>
                <w:bCs/>
              </w:rPr>
            </w:pPr>
            <w:r w:rsidRPr="00E55F01">
              <w:t>No</w:t>
            </w:r>
            <w:r>
              <w:t xml:space="preserve"> </w:t>
            </w:r>
          </w:p>
        </w:tc>
        <w:tc>
          <w:tcPr>
            <w:tcW w:w="5073" w:type="dxa"/>
            <w:shd w:val="clear" w:color="auto" w:fill="F2F2F2"/>
          </w:tcPr>
          <w:p w14:paraId="3532B248" w14:textId="77777777" w:rsidR="00137414" w:rsidRDefault="00137414" w:rsidP="005C6ED3">
            <w:pPr>
              <w:spacing w:line="276" w:lineRule="auto"/>
              <w:jc w:val="both"/>
            </w:pPr>
            <w:r w:rsidRPr="00BE4659">
              <w:rPr>
                <w:rFonts w:ascii="MS Gothic" w:eastAsia="MS Gothic" w:hAnsi="MS Gothic"/>
                <w:b/>
                <w:sz w:val="36"/>
                <w:szCs w:val="36"/>
              </w:rPr>
              <w:t>☐</w:t>
            </w:r>
          </w:p>
        </w:tc>
      </w:tr>
      <w:tr w:rsidR="00137414" w14:paraId="3EAF8601" w14:textId="77777777" w:rsidTr="005C6ED3">
        <w:tc>
          <w:tcPr>
            <w:tcW w:w="5073" w:type="dxa"/>
            <w:shd w:val="clear" w:color="auto" w:fill="D9D9D9"/>
          </w:tcPr>
          <w:p w14:paraId="7175CC5F" w14:textId="77777777" w:rsidR="00137414" w:rsidRDefault="00137414" w:rsidP="005C6ED3">
            <w:pPr>
              <w:spacing w:line="276" w:lineRule="auto"/>
              <w:jc w:val="both"/>
            </w:pPr>
            <w:r w:rsidRPr="000F3917">
              <w:t>Yes</w:t>
            </w:r>
          </w:p>
        </w:tc>
        <w:tc>
          <w:tcPr>
            <w:tcW w:w="5073" w:type="dxa"/>
            <w:shd w:val="clear" w:color="auto" w:fill="F2F2F2"/>
          </w:tcPr>
          <w:p w14:paraId="4F2E4F92" w14:textId="77777777" w:rsidR="00137414" w:rsidRDefault="00137414" w:rsidP="005C6ED3">
            <w:pPr>
              <w:spacing w:line="276" w:lineRule="auto"/>
              <w:jc w:val="both"/>
            </w:pPr>
            <w:r w:rsidRPr="00BE4659">
              <w:rPr>
                <w:rFonts w:ascii="MS Gothic" w:eastAsia="MS Gothic" w:hAnsi="MS Gothic"/>
                <w:b/>
                <w:sz w:val="36"/>
                <w:szCs w:val="36"/>
              </w:rPr>
              <w:t>☐</w:t>
            </w:r>
          </w:p>
        </w:tc>
      </w:tr>
    </w:tbl>
    <w:p w14:paraId="357D66C6" w14:textId="1CF02A46" w:rsidR="00E43221" w:rsidRDefault="00E43221" w:rsidP="00E43221">
      <w:pPr>
        <w:pStyle w:val="TableBody"/>
        <w:jc w:val="both"/>
      </w:pPr>
    </w:p>
    <w:p w14:paraId="44926F29" w14:textId="46F4295C" w:rsidR="00525673" w:rsidRDefault="00525673">
      <w:pPr>
        <w:rPr>
          <w:sz w:val="20"/>
          <w:szCs w:val="22"/>
          <w:lang w:eastAsia="en-GB"/>
        </w:rPr>
      </w:pPr>
      <w:r>
        <w:br w:type="page"/>
      </w:r>
    </w:p>
    <w:p w14:paraId="1FE37B73" w14:textId="2EAD4A53" w:rsidR="00525673" w:rsidRPr="00AB53F3" w:rsidRDefault="0047210E" w:rsidP="00E43221">
      <w:pPr>
        <w:pStyle w:val="TableBody"/>
        <w:jc w:val="both"/>
        <w:rPr>
          <w:sz w:val="22"/>
        </w:rPr>
      </w:pPr>
      <w:r w:rsidRPr="00AB53F3">
        <w:rPr>
          <w:rFonts w:cs="Arial"/>
          <w:sz w:val="22"/>
        </w:rPr>
        <w:lastRenderedPageBreak/>
        <w:t>If you have answered yes, explain why it is inconsistent with the statutory planning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94"/>
      </w:tblGrid>
      <w:tr w:rsidR="00525673" w14:paraId="20CA6A92" w14:textId="77777777" w:rsidTr="00901FEC">
        <w:tc>
          <w:tcPr>
            <w:tcW w:w="10194" w:type="dxa"/>
            <w:shd w:val="clear" w:color="auto" w:fill="F2F2F2" w:themeFill="background1" w:themeFillShade="F2"/>
          </w:tcPr>
          <w:p w14:paraId="482BFA38" w14:textId="77777777" w:rsidR="00525673" w:rsidRDefault="00525673" w:rsidP="00901FEC">
            <w:pPr>
              <w:pStyle w:val="TableBody"/>
              <w:jc w:val="both"/>
            </w:pPr>
          </w:p>
          <w:p w14:paraId="5A2B0CF6" w14:textId="77777777" w:rsidR="00525673" w:rsidRDefault="00525673" w:rsidP="00901FEC">
            <w:pPr>
              <w:pStyle w:val="TableBody"/>
              <w:jc w:val="both"/>
            </w:pPr>
          </w:p>
          <w:p w14:paraId="409D124F" w14:textId="77777777" w:rsidR="00525673" w:rsidRDefault="00525673" w:rsidP="00901FEC">
            <w:pPr>
              <w:pStyle w:val="TableBody"/>
              <w:jc w:val="both"/>
            </w:pPr>
          </w:p>
          <w:p w14:paraId="64D42B7A" w14:textId="77777777" w:rsidR="00525673" w:rsidRDefault="00525673" w:rsidP="00901FEC">
            <w:pPr>
              <w:pStyle w:val="TableBody"/>
              <w:jc w:val="both"/>
            </w:pPr>
          </w:p>
          <w:p w14:paraId="3A94CBCD" w14:textId="77777777" w:rsidR="00525673" w:rsidRDefault="00525673" w:rsidP="00901FEC">
            <w:pPr>
              <w:pStyle w:val="TableBody"/>
              <w:jc w:val="both"/>
            </w:pPr>
          </w:p>
          <w:p w14:paraId="795B4133" w14:textId="77777777" w:rsidR="00525673" w:rsidRDefault="00525673" w:rsidP="00901FEC">
            <w:pPr>
              <w:pStyle w:val="TableBody"/>
              <w:jc w:val="both"/>
            </w:pPr>
          </w:p>
          <w:p w14:paraId="3CE1378A" w14:textId="77777777" w:rsidR="00525673" w:rsidRDefault="00525673" w:rsidP="00901FEC">
            <w:pPr>
              <w:pStyle w:val="TableBody"/>
              <w:jc w:val="both"/>
            </w:pPr>
          </w:p>
          <w:p w14:paraId="271C8645" w14:textId="77777777" w:rsidR="00525673" w:rsidRDefault="00525673" w:rsidP="00901FEC">
            <w:pPr>
              <w:pStyle w:val="TableBody"/>
              <w:jc w:val="both"/>
            </w:pPr>
          </w:p>
          <w:p w14:paraId="0C57D671" w14:textId="77777777" w:rsidR="00525673" w:rsidRDefault="00525673" w:rsidP="00901FEC">
            <w:pPr>
              <w:pStyle w:val="TableBody"/>
              <w:jc w:val="both"/>
            </w:pPr>
          </w:p>
        </w:tc>
      </w:tr>
    </w:tbl>
    <w:p w14:paraId="072545AC" w14:textId="3BEE7B00" w:rsidR="00525673" w:rsidRDefault="00525673" w:rsidP="00E43221">
      <w:pPr>
        <w:pStyle w:val="TableBody"/>
        <w:jc w:val="both"/>
      </w:pPr>
    </w:p>
    <w:p w14:paraId="46F18C96" w14:textId="77777777" w:rsidR="00525673" w:rsidRDefault="00525673" w:rsidP="00E43221">
      <w:pPr>
        <w:pStyle w:val="TableBody"/>
        <w:jc w:val="both"/>
      </w:pPr>
    </w:p>
    <w:p w14:paraId="26DC8516" w14:textId="77777777" w:rsidR="00E43221" w:rsidRDefault="00E43221" w:rsidP="00E43221">
      <w:pPr>
        <w:pStyle w:val="Heading1"/>
        <w:numPr>
          <w:ilvl w:val="0"/>
          <w:numId w:val="2"/>
        </w:numPr>
      </w:pPr>
      <w:r>
        <w:t>Effects assessment</w:t>
      </w:r>
    </w:p>
    <w:p w14:paraId="74EA5795" w14:textId="116FE9E7" w:rsidR="00E43221" w:rsidRDefault="00E43221" w:rsidP="00E43221">
      <w:pPr>
        <w:rPr>
          <w:rFonts w:cs="Arial"/>
        </w:rPr>
      </w:pPr>
      <w:r w:rsidRPr="003A1662">
        <w:rPr>
          <w:rFonts w:cs="Arial"/>
          <w:szCs w:val="22"/>
        </w:rPr>
        <w:t xml:space="preserve">Identify actual or possible effects of the </w:t>
      </w:r>
      <w:r w:rsidR="00687602">
        <w:t xml:space="preserve">easement concession </w:t>
      </w:r>
      <w:r w:rsidRPr="003A1662">
        <w:rPr>
          <w:rFonts w:cs="Arial"/>
          <w:szCs w:val="22"/>
        </w:rPr>
        <w:t xml:space="preserve">applied for. Describe the actions you propose to take to avoid, remedy or mitigate </w:t>
      </w:r>
      <w:r w:rsidR="00773780">
        <w:rPr>
          <w:rFonts w:cs="Arial"/>
          <w:szCs w:val="22"/>
        </w:rPr>
        <w:t xml:space="preserve">any adverse </w:t>
      </w:r>
      <w:r w:rsidRPr="003A1662">
        <w:rPr>
          <w:rFonts w:cs="Arial"/>
          <w:szCs w:val="22"/>
        </w:rPr>
        <w:t xml:space="preserve">effects. For further information check </w:t>
      </w:r>
      <w:hyperlink r:id="rId28" w:history="1">
        <w:r w:rsidRPr="003A1662">
          <w:rPr>
            <w:rStyle w:val="Hyperlink"/>
            <w:rFonts w:cs="Arial"/>
            <w:sz w:val="22"/>
            <w:szCs w:val="22"/>
          </w:rPr>
          <w:t>DOC’s Environmental Impact Assessment</w:t>
        </w:r>
      </w:hyperlink>
      <w:r w:rsidRPr="003A1662">
        <w:rPr>
          <w:rStyle w:val="FootnoteReference"/>
          <w:rFonts w:cs="Arial"/>
          <w:szCs w:val="22"/>
        </w:rPr>
        <w:footnoteReference w:id="17"/>
      </w:r>
      <w:r w:rsidRPr="003A1662">
        <w:rPr>
          <w:rFonts w:cs="Arial"/>
          <w:szCs w:val="22"/>
        </w:rPr>
        <w:t xml:space="preserve"> and </w:t>
      </w:r>
      <w:hyperlink r:id="rId29" w:history="1">
        <w:r w:rsidRPr="003A1662">
          <w:rPr>
            <w:rStyle w:val="Hyperlink"/>
            <w:rFonts w:cs="Arial"/>
            <w:sz w:val="22"/>
            <w:szCs w:val="22"/>
          </w:rPr>
          <w:t>DOC’s guide to preparing your environmental impact assessment</w:t>
        </w:r>
      </w:hyperlink>
      <w:r w:rsidRPr="003A1662">
        <w:rPr>
          <w:rStyle w:val="FootnoteReference"/>
          <w:rFonts w:cs="Arial"/>
          <w:szCs w:val="22"/>
        </w:rPr>
        <w:footnoteReference w:id="18"/>
      </w:r>
      <w:r w:rsidRPr="003A1662">
        <w:rPr>
          <w:rFonts w:cs="Arial"/>
          <w:szCs w:val="22"/>
        </w:rPr>
        <w:t xml:space="preserve">. </w:t>
      </w:r>
    </w:p>
    <w:p w14:paraId="5D2EF0FA" w14:textId="30682CE8" w:rsidR="00E43221" w:rsidRDefault="00E43221" w:rsidP="00E43221">
      <w:pPr>
        <w:rPr>
          <w:rFonts w:cs="Arial"/>
        </w:rPr>
      </w:pPr>
    </w:p>
    <w:p w14:paraId="278F8FEF" w14:textId="3C4D84BB" w:rsidR="0068696F" w:rsidRDefault="0068696F" w:rsidP="00E43221">
      <w:pPr>
        <w:rPr>
          <w:rFonts w:cs="Arial"/>
        </w:rPr>
      </w:pPr>
      <w:r>
        <w:t>If you have identified effects or mitigation measures</w:t>
      </w:r>
      <w:r w:rsidR="00C30967">
        <w:t xml:space="preserve"> for adverse effects</w:t>
      </w:r>
      <w:r>
        <w:t xml:space="preserve"> not included in the table below or you have a full Environmental Impact Assessment attach this information to your application. Record this additional information </w:t>
      </w:r>
      <w:r w:rsidRPr="00D30483">
        <w:t>in</w:t>
      </w:r>
      <w:r>
        <w:t xml:space="preserve"> the table below and in</w:t>
      </w:r>
      <w:r w:rsidRPr="00D30483">
        <w:t xml:space="preserve"> </w:t>
      </w:r>
      <w:r w:rsidRPr="004B54B2">
        <w:rPr>
          <w:b/>
          <w:bCs/>
        </w:rPr>
        <w:t xml:space="preserve">section </w:t>
      </w:r>
      <w:r w:rsidR="004B54B2">
        <w:rPr>
          <w:b/>
          <w:bCs/>
        </w:rPr>
        <w:t>M. Attachments</w:t>
      </w:r>
      <w:r w:rsidRPr="00D30483">
        <w:t>.</w:t>
      </w:r>
    </w:p>
    <w:p w14:paraId="6DA7F426" w14:textId="5F4E34BD" w:rsidR="0068696F" w:rsidRDefault="0068696F" w:rsidP="00E43221">
      <w:pPr>
        <w:rPr>
          <w:rFonts w:cs="Arial"/>
        </w:rPr>
      </w:pPr>
    </w:p>
    <w:p w14:paraId="564A216F" w14:textId="7927408C" w:rsidR="0068696F" w:rsidRDefault="0068696F" w:rsidP="00E43221">
      <w:pPr>
        <w:rPr>
          <w:rFonts w:cs="Arial"/>
        </w:rPr>
      </w:pPr>
      <w:r>
        <w:rPr>
          <w:rFonts w:cs="Arial"/>
        </w:rPr>
        <w:t>Have you attached a full Environmental Impact Assessment?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137414" w14:paraId="37DE7F81" w14:textId="77777777" w:rsidTr="00137414">
        <w:tc>
          <w:tcPr>
            <w:tcW w:w="5073" w:type="dxa"/>
            <w:shd w:val="clear" w:color="auto" w:fill="D9D9D9"/>
          </w:tcPr>
          <w:p w14:paraId="026596A1" w14:textId="77777777" w:rsidR="00137414" w:rsidRDefault="00137414" w:rsidP="005C6ED3">
            <w:pPr>
              <w:spacing w:line="276" w:lineRule="auto"/>
              <w:jc w:val="both"/>
            </w:pPr>
            <w:r w:rsidRPr="000F3917">
              <w:t>Yes</w:t>
            </w:r>
          </w:p>
        </w:tc>
        <w:tc>
          <w:tcPr>
            <w:tcW w:w="5073" w:type="dxa"/>
            <w:shd w:val="clear" w:color="auto" w:fill="F2F2F2"/>
          </w:tcPr>
          <w:p w14:paraId="0E50411C" w14:textId="77777777" w:rsidR="00137414" w:rsidRDefault="00137414" w:rsidP="005C6ED3">
            <w:pPr>
              <w:spacing w:line="276" w:lineRule="auto"/>
              <w:jc w:val="both"/>
            </w:pPr>
            <w:r w:rsidRPr="00BE4659">
              <w:rPr>
                <w:rFonts w:ascii="MS Gothic" w:eastAsia="MS Gothic" w:hAnsi="MS Gothic"/>
                <w:b/>
                <w:sz w:val="36"/>
                <w:szCs w:val="36"/>
              </w:rPr>
              <w:t>☐</w:t>
            </w:r>
          </w:p>
        </w:tc>
      </w:tr>
      <w:tr w:rsidR="00137414" w14:paraId="569D5942" w14:textId="77777777" w:rsidTr="005C6ED3">
        <w:tc>
          <w:tcPr>
            <w:tcW w:w="5073" w:type="dxa"/>
            <w:shd w:val="clear" w:color="auto" w:fill="D9D9D9"/>
          </w:tcPr>
          <w:p w14:paraId="570C8055" w14:textId="77777777" w:rsidR="00137414" w:rsidRPr="00616DA3" w:rsidRDefault="00137414" w:rsidP="005C6ED3">
            <w:pPr>
              <w:spacing w:line="276" w:lineRule="auto"/>
              <w:jc w:val="both"/>
              <w:rPr>
                <w:b/>
                <w:bCs/>
              </w:rPr>
            </w:pPr>
            <w:r w:rsidRPr="00E55F01">
              <w:t>No</w:t>
            </w:r>
            <w:r>
              <w:t xml:space="preserve"> </w:t>
            </w:r>
          </w:p>
        </w:tc>
        <w:tc>
          <w:tcPr>
            <w:tcW w:w="5073" w:type="dxa"/>
            <w:shd w:val="clear" w:color="auto" w:fill="F2F2F2"/>
          </w:tcPr>
          <w:p w14:paraId="15A42E9F" w14:textId="77777777" w:rsidR="00137414" w:rsidRDefault="00137414" w:rsidP="005C6ED3">
            <w:pPr>
              <w:spacing w:line="276" w:lineRule="auto"/>
              <w:jc w:val="both"/>
            </w:pPr>
            <w:r w:rsidRPr="00BE4659">
              <w:rPr>
                <w:rFonts w:ascii="MS Gothic" w:eastAsia="MS Gothic" w:hAnsi="MS Gothic"/>
                <w:b/>
                <w:sz w:val="36"/>
                <w:szCs w:val="36"/>
              </w:rPr>
              <w:t>☐</w:t>
            </w:r>
          </w:p>
        </w:tc>
      </w:tr>
    </w:tbl>
    <w:p w14:paraId="57353DDA" w14:textId="269E0B60" w:rsidR="00E43221" w:rsidRDefault="00E43221" w:rsidP="00E43221">
      <w:pPr>
        <w:pStyle w:val="Body"/>
        <w:spacing w:line="276" w:lineRule="auto"/>
        <w:jc w:val="both"/>
      </w:pPr>
    </w:p>
    <w:p w14:paraId="4AAC5290" w14:textId="77777777" w:rsidR="00A21E65" w:rsidRDefault="00A21E65" w:rsidP="00A21E65">
      <w:pPr>
        <w:rPr>
          <w:rFonts w:cs="Arial"/>
          <w:b/>
          <w:bCs/>
          <w:i/>
          <w:iCs/>
        </w:rPr>
      </w:pPr>
      <w:r w:rsidRPr="00F71A1B">
        <w:rPr>
          <w:rFonts w:cs="Arial"/>
        </w:rPr>
        <w:t xml:space="preserve">If you have answered </w:t>
      </w:r>
      <w:r w:rsidRPr="00AB53F3">
        <w:rPr>
          <w:rFonts w:cs="Arial"/>
          <w:b/>
          <w:bCs/>
        </w:rPr>
        <w:t>no</w:t>
      </w:r>
      <w:r w:rsidRPr="00F71A1B">
        <w:rPr>
          <w:rFonts w:cs="Arial"/>
        </w:rPr>
        <w:t xml:space="preserve"> provide a</w:t>
      </w:r>
      <w:r>
        <w:rPr>
          <w:rFonts w:cs="Arial"/>
          <w:b/>
          <w:bCs/>
        </w:rPr>
        <w:t xml:space="preserve"> description of </w:t>
      </w:r>
      <w:r w:rsidRPr="00822740">
        <w:rPr>
          <w:rFonts w:cs="Arial"/>
          <w:b/>
          <w:bCs/>
        </w:rPr>
        <w:t xml:space="preserve">environmental effects </w:t>
      </w:r>
      <w:r w:rsidRPr="00F71A1B">
        <w:rPr>
          <w:rFonts w:cs="Arial"/>
        </w:rPr>
        <w:t>of your easement concession in the table below</w:t>
      </w:r>
      <w:r>
        <w:rPr>
          <w:rFonts w:cs="Arial"/>
        </w:rPr>
        <w:t xml:space="preserve"> including details of the:</w:t>
      </w:r>
    </w:p>
    <w:p w14:paraId="4FE83082" w14:textId="77777777" w:rsidR="00A21E65" w:rsidRPr="00E43221" w:rsidRDefault="00A21E65" w:rsidP="00A21E65">
      <w:pPr>
        <w:pStyle w:val="ListParagraph"/>
        <w:numPr>
          <w:ilvl w:val="0"/>
          <w:numId w:val="22"/>
        </w:numPr>
        <w:rPr>
          <w:rFonts w:ascii="Arial" w:hAnsi="Arial" w:cs="Arial"/>
        </w:rPr>
      </w:pPr>
      <w:r w:rsidRPr="00E43221">
        <w:rPr>
          <w:rFonts w:ascii="Arial" w:hAnsi="Arial" w:cs="Arial"/>
        </w:rPr>
        <w:t>Existing environment</w:t>
      </w:r>
    </w:p>
    <w:p w14:paraId="1999CF09" w14:textId="77777777" w:rsidR="00A21E65" w:rsidRDefault="00A21E65" w:rsidP="00A21E65">
      <w:pPr>
        <w:pStyle w:val="ListParagraph"/>
        <w:numPr>
          <w:ilvl w:val="0"/>
          <w:numId w:val="22"/>
        </w:numPr>
        <w:rPr>
          <w:rFonts w:cs="Arial"/>
        </w:rPr>
      </w:pPr>
      <w:r w:rsidRPr="00E43221">
        <w:rPr>
          <w:rFonts w:ascii="Arial" w:hAnsi="Arial" w:cs="Arial"/>
        </w:rPr>
        <w:t xml:space="preserve">Potential effects </w:t>
      </w:r>
    </w:p>
    <w:p w14:paraId="3CA83DA6" w14:textId="77777777" w:rsidR="00A21E65" w:rsidRPr="00D463E6" w:rsidRDefault="00A21E65" w:rsidP="00A21E65">
      <w:pPr>
        <w:pStyle w:val="ListParagraph"/>
        <w:numPr>
          <w:ilvl w:val="0"/>
          <w:numId w:val="22"/>
        </w:numPr>
        <w:rPr>
          <w:rFonts w:cs="Arial"/>
        </w:rPr>
      </w:pPr>
      <w:r w:rsidRPr="00BE4659">
        <w:rPr>
          <w:rFonts w:ascii="Arial" w:hAnsi="Arial" w:cs="Arial"/>
        </w:rPr>
        <w:t>Proposed methods to avoid, remedy or mitigate the adverse effect/s.</w:t>
      </w:r>
    </w:p>
    <w:tbl>
      <w:tblPr>
        <w:tblStyle w:val="TableGrid"/>
        <w:tblW w:w="102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106"/>
        <w:gridCol w:w="6095"/>
      </w:tblGrid>
      <w:tr w:rsidR="00137414" w:rsidRPr="00137414" w14:paraId="09F92D74" w14:textId="77777777" w:rsidTr="00C97A24">
        <w:tc>
          <w:tcPr>
            <w:tcW w:w="10201" w:type="dxa"/>
            <w:gridSpan w:val="2"/>
            <w:shd w:val="clear" w:color="auto" w:fill="BFBFBF" w:themeFill="background1" w:themeFillShade="BF"/>
          </w:tcPr>
          <w:p w14:paraId="5F66A9BC" w14:textId="4CA53568" w:rsidR="00137414" w:rsidRDefault="00137414" w:rsidP="007A1D45">
            <w:pPr>
              <w:rPr>
                <w:rFonts w:cs="Arial"/>
                <w:b/>
                <w:bCs/>
                <w:sz w:val="24"/>
              </w:rPr>
            </w:pPr>
            <w:r w:rsidRPr="00137414">
              <w:rPr>
                <w:rFonts w:cs="Arial"/>
                <w:b/>
                <w:bCs/>
                <w:sz w:val="24"/>
              </w:rPr>
              <w:t xml:space="preserve">Description of </w:t>
            </w:r>
            <w:r w:rsidR="0031185D">
              <w:rPr>
                <w:rFonts w:cs="Arial"/>
                <w:b/>
                <w:bCs/>
                <w:sz w:val="24"/>
              </w:rPr>
              <w:t>e</w:t>
            </w:r>
            <w:r w:rsidRPr="00137414">
              <w:rPr>
                <w:rFonts w:cs="Arial"/>
                <w:b/>
                <w:bCs/>
                <w:sz w:val="24"/>
              </w:rPr>
              <w:t xml:space="preserve">nvironmental </w:t>
            </w:r>
            <w:r w:rsidR="0031185D">
              <w:rPr>
                <w:rFonts w:cs="Arial"/>
                <w:b/>
                <w:bCs/>
                <w:sz w:val="24"/>
              </w:rPr>
              <w:t>e</w:t>
            </w:r>
            <w:r w:rsidRPr="00137414">
              <w:rPr>
                <w:rFonts w:cs="Arial"/>
                <w:b/>
                <w:bCs/>
                <w:sz w:val="24"/>
              </w:rPr>
              <w:t xml:space="preserve">ffects </w:t>
            </w:r>
          </w:p>
          <w:p w14:paraId="37D88F2B" w14:textId="10BDE0D3" w:rsidR="00137414" w:rsidRPr="00137414" w:rsidRDefault="00137414" w:rsidP="007A1D45">
            <w:pPr>
              <w:rPr>
                <w:rFonts w:cs="Arial"/>
                <w:b/>
                <w:bCs/>
                <w:sz w:val="24"/>
              </w:rPr>
            </w:pPr>
          </w:p>
        </w:tc>
      </w:tr>
      <w:tr w:rsidR="00BE4659" w14:paraId="11E544CC" w14:textId="77777777" w:rsidTr="00C97A24">
        <w:tc>
          <w:tcPr>
            <w:tcW w:w="4106" w:type="dxa"/>
            <w:shd w:val="clear" w:color="auto" w:fill="BFBFBF" w:themeFill="background1" w:themeFillShade="BF"/>
          </w:tcPr>
          <w:p w14:paraId="06725F61" w14:textId="622EC21C" w:rsidR="00BE4659" w:rsidRPr="004D3B27" w:rsidRDefault="00BE4659" w:rsidP="00BE4659">
            <w:pPr>
              <w:rPr>
                <w:rFonts w:cs="Arial"/>
              </w:rPr>
            </w:pPr>
            <w:r w:rsidRPr="00965209">
              <w:rPr>
                <w:rFonts w:cs="Arial"/>
                <w:b/>
                <w:bCs/>
              </w:rPr>
              <w:t>No effects</w:t>
            </w:r>
            <w:r w:rsidRPr="004D3B27">
              <w:rPr>
                <w:rFonts w:cs="Arial"/>
              </w:rPr>
              <w:t xml:space="preserve"> as the </w:t>
            </w:r>
            <w:r>
              <w:t>easement uses an existing structure or facility (including a road or track) and there will be no modification or disturbance due to increased use.</w:t>
            </w:r>
          </w:p>
          <w:p w14:paraId="6CC1BAC4" w14:textId="77777777" w:rsidR="00BE4659" w:rsidRPr="004D3B27" w:rsidRDefault="00BE4659" w:rsidP="00BE4659">
            <w:pPr>
              <w:rPr>
                <w:rFonts w:cs="Arial"/>
                <w:b/>
                <w:bCs/>
              </w:rPr>
            </w:pPr>
          </w:p>
        </w:tc>
        <w:tc>
          <w:tcPr>
            <w:tcW w:w="6095" w:type="dxa"/>
            <w:shd w:val="clear" w:color="auto" w:fill="F2F2F2" w:themeFill="background1" w:themeFillShade="F2"/>
          </w:tcPr>
          <w:p w14:paraId="5F26E9B0" w14:textId="494CCB68" w:rsidR="00BE4659" w:rsidRDefault="00BE4659" w:rsidP="00BE4659">
            <w:pPr>
              <w:rPr>
                <w:rFonts w:cs="Arial"/>
              </w:rPr>
            </w:pPr>
            <w:r w:rsidRPr="00BE4659">
              <w:rPr>
                <w:rFonts w:ascii="MS Gothic" w:eastAsia="MS Gothic" w:hAnsi="MS Gothic"/>
                <w:b/>
                <w:sz w:val="36"/>
                <w:szCs w:val="36"/>
              </w:rPr>
              <w:t>☐</w:t>
            </w:r>
          </w:p>
        </w:tc>
      </w:tr>
    </w:tbl>
    <w:p w14:paraId="29AE9738" w14:textId="77777777" w:rsidR="0047210E" w:rsidRDefault="0047210E">
      <w:r>
        <w:br w:type="page"/>
      </w:r>
    </w:p>
    <w:tbl>
      <w:tblPr>
        <w:tblStyle w:val="TableGrid"/>
        <w:tblW w:w="102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106"/>
        <w:gridCol w:w="6095"/>
      </w:tblGrid>
      <w:tr w:rsidR="00A21E65" w:rsidRPr="00A21E65" w14:paraId="00326F4E" w14:textId="77777777" w:rsidTr="00A21E65">
        <w:tc>
          <w:tcPr>
            <w:tcW w:w="4106" w:type="dxa"/>
            <w:shd w:val="clear" w:color="auto" w:fill="A6A6A6" w:themeFill="background1" w:themeFillShade="A6"/>
          </w:tcPr>
          <w:p w14:paraId="7B91EB72" w14:textId="7A0EED32" w:rsidR="00A21E65" w:rsidRPr="00A21E65" w:rsidRDefault="00A21E65" w:rsidP="00BE4659">
            <w:pPr>
              <w:rPr>
                <w:rFonts w:cs="Arial"/>
                <w:b/>
                <w:bCs/>
              </w:rPr>
            </w:pPr>
            <w:r w:rsidRPr="00A21E65">
              <w:rPr>
                <w:rFonts w:cs="Arial"/>
                <w:b/>
                <w:bCs/>
              </w:rPr>
              <w:lastRenderedPageBreak/>
              <w:t xml:space="preserve">Effects </w:t>
            </w:r>
          </w:p>
        </w:tc>
        <w:tc>
          <w:tcPr>
            <w:tcW w:w="6095" w:type="dxa"/>
            <w:shd w:val="clear" w:color="auto" w:fill="A6A6A6" w:themeFill="background1" w:themeFillShade="A6"/>
          </w:tcPr>
          <w:p w14:paraId="28026D93" w14:textId="7EE294FE" w:rsidR="00A21E65" w:rsidRPr="00A21E65" w:rsidRDefault="00A21E65" w:rsidP="00BE4659">
            <w:pPr>
              <w:rPr>
                <w:rFonts w:cs="Arial"/>
                <w:b/>
                <w:bCs/>
              </w:rPr>
            </w:pPr>
            <w:r>
              <w:rPr>
                <w:rFonts w:cs="Arial"/>
                <w:b/>
                <w:bCs/>
              </w:rPr>
              <w:t xml:space="preserve">Description </w:t>
            </w:r>
          </w:p>
        </w:tc>
      </w:tr>
      <w:tr w:rsidR="00BE4659" w14:paraId="670C6BF9" w14:textId="77777777" w:rsidTr="0046151F">
        <w:tc>
          <w:tcPr>
            <w:tcW w:w="4106" w:type="dxa"/>
            <w:shd w:val="clear" w:color="auto" w:fill="BFBFBF" w:themeFill="background1" w:themeFillShade="BF"/>
          </w:tcPr>
          <w:p w14:paraId="75F61D01" w14:textId="602066D0" w:rsidR="00BE4659" w:rsidRDefault="00BE4659" w:rsidP="00BE4659">
            <w:pPr>
              <w:rPr>
                <w:rFonts w:cs="Arial"/>
              </w:rPr>
            </w:pPr>
            <w:r>
              <w:rPr>
                <w:rFonts w:cs="Arial"/>
              </w:rPr>
              <w:t xml:space="preserve">Effects on the </w:t>
            </w:r>
            <w:r>
              <w:rPr>
                <w:rFonts w:cs="Arial"/>
                <w:b/>
                <w:bCs/>
              </w:rPr>
              <w:t>l</w:t>
            </w:r>
            <w:r w:rsidRPr="00965209">
              <w:rPr>
                <w:rFonts w:cs="Arial"/>
                <w:b/>
                <w:bCs/>
              </w:rPr>
              <w:t>andscape</w:t>
            </w:r>
            <w:r>
              <w:rPr>
                <w:rFonts w:cs="Arial"/>
              </w:rPr>
              <w:t xml:space="preserve"> e.g. ability of landscape to accommodate changes.</w:t>
            </w:r>
          </w:p>
          <w:p w14:paraId="238CEDE6" w14:textId="2B5EFBFF" w:rsidR="00BE4659" w:rsidRDefault="00BE4659" w:rsidP="00BE4659">
            <w:pPr>
              <w:rPr>
                <w:rFonts w:cs="Arial"/>
              </w:rPr>
            </w:pPr>
          </w:p>
        </w:tc>
        <w:tc>
          <w:tcPr>
            <w:tcW w:w="6095" w:type="dxa"/>
            <w:shd w:val="clear" w:color="auto" w:fill="D9D9D9" w:themeFill="background1" w:themeFillShade="D9"/>
          </w:tcPr>
          <w:p w14:paraId="73083529" w14:textId="77777777" w:rsidR="00BE4659" w:rsidRDefault="00BE4659" w:rsidP="00BE4659">
            <w:pPr>
              <w:rPr>
                <w:rFonts w:cs="Arial"/>
              </w:rPr>
            </w:pPr>
          </w:p>
          <w:p w14:paraId="32E20C98" w14:textId="77777777" w:rsidR="00BE4659" w:rsidRDefault="00BE4659" w:rsidP="00BE4659">
            <w:pPr>
              <w:rPr>
                <w:rFonts w:cs="Arial"/>
              </w:rPr>
            </w:pPr>
          </w:p>
          <w:p w14:paraId="708F5556" w14:textId="1CEC5E15" w:rsidR="00BE4659" w:rsidRDefault="00BE4659" w:rsidP="00BE4659">
            <w:pPr>
              <w:rPr>
                <w:rFonts w:cs="Arial"/>
              </w:rPr>
            </w:pPr>
          </w:p>
        </w:tc>
      </w:tr>
      <w:tr w:rsidR="00BE4659" w14:paraId="5F996813" w14:textId="77777777" w:rsidTr="0046151F">
        <w:tc>
          <w:tcPr>
            <w:tcW w:w="4106" w:type="dxa"/>
            <w:shd w:val="clear" w:color="auto" w:fill="BFBFBF" w:themeFill="background1" w:themeFillShade="BF"/>
          </w:tcPr>
          <w:p w14:paraId="60698FC8" w14:textId="58DAA534" w:rsidR="00BE4659" w:rsidRDefault="00BE4659" w:rsidP="00BE4659">
            <w:pPr>
              <w:rPr>
                <w:rFonts w:cs="Arial"/>
              </w:rPr>
            </w:pPr>
            <w:r>
              <w:rPr>
                <w:rFonts w:cs="Arial"/>
              </w:rPr>
              <w:t xml:space="preserve">Effects on </w:t>
            </w:r>
            <w:r w:rsidRPr="00ED6445">
              <w:rPr>
                <w:rFonts w:cs="Arial"/>
              </w:rPr>
              <w:t xml:space="preserve">the </w:t>
            </w:r>
            <w:r w:rsidRPr="00965209">
              <w:rPr>
                <w:rFonts w:cs="Arial"/>
                <w:b/>
                <w:bCs/>
              </w:rPr>
              <w:t>visual</w:t>
            </w:r>
            <w:r>
              <w:rPr>
                <w:rFonts w:cs="Arial"/>
              </w:rPr>
              <w:t xml:space="preserve"> composition of the landscape</w:t>
            </w:r>
            <w:r w:rsidR="0068729E">
              <w:rPr>
                <w:rFonts w:cs="Arial"/>
              </w:rPr>
              <w:t>.</w:t>
            </w:r>
          </w:p>
          <w:p w14:paraId="62970E77" w14:textId="28C67454" w:rsidR="00BE4659" w:rsidRDefault="00BE4659" w:rsidP="00BE4659">
            <w:pPr>
              <w:rPr>
                <w:rFonts w:cs="Arial"/>
              </w:rPr>
            </w:pPr>
          </w:p>
        </w:tc>
        <w:tc>
          <w:tcPr>
            <w:tcW w:w="6095" w:type="dxa"/>
            <w:shd w:val="clear" w:color="auto" w:fill="D9D9D9" w:themeFill="background1" w:themeFillShade="D9"/>
          </w:tcPr>
          <w:p w14:paraId="08443C65" w14:textId="77777777" w:rsidR="00BE4659" w:rsidRDefault="00BE4659" w:rsidP="00BE4659">
            <w:pPr>
              <w:rPr>
                <w:rFonts w:cs="Arial"/>
              </w:rPr>
            </w:pPr>
          </w:p>
          <w:p w14:paraId="3A70DF29" w14:textId="77777777" w:rsidR="00BE4659" w:rsidRDefault="00BE4659" w:rsidP="00BE4659">
            <w:pPr>
              <w:rPr>
                <w:rFonts w:cs="Arial"/>
              </w:rPr>
            </w:pPr>
          </w:p>
          <w:p w14:paraId="5812D15B" w14:textId="3CCDB3A0" w:rsidR="00BE4659" w:rsidRDefault="00BE4659" w:rsidP="00BE4659">
            <w:pPr>
              <w:rPr>
                <w:rFonts w:cs="Arial"/>
              </w:rPr>
            </w:pPr>
          </w:p>
        </w:tc>
      </w:tr>
      <w:tr w:rsidR="00BE4659" w14:paraId="5F55AD45" w14:textId="77777777" w:rsidTr="0046151F">
        <w:tc>
          <w:tcPr>
            <w:tcW w:w="4106" w:type="dxa"/>
            <w:shd w:val="clear" w:color="auto" w:fill="BFBFBF" w:themeFill="background1" w:themeFillShade="BF"/>
          </w:tcPr>
          <w:p w14:paraId="1B3A8635" w14:textId="57008EC3" w:rsidR="00BE4659" w:rsidRPr="000B2D33" w:rsidRDefault="00BE4659" w:rsidP="00BE4659">
            <w:pPr>
              <w:rPr>
                <w:rFonts w:cs="Arial"/>
              </w:rPr>
            </w:pPr>
            <w:r>
              <w:rPr>
                <w:rFonts w:cs="Arial"/>
              </w:rPr>
              <w:t>Effects</w:t>
            </w:r>
            <w:r w:rsidRPr="000B2D33">
              <w:rPr>
                <w:rFonts w:cs="Arial"/>
              </w:rPr>
              <w:t xml:space="preserve"> </w:t>
            </w:r>
            <w:r>
              <w:rPr>
                <w:rFonts w:cs="Arial"/>
              </w:rPr>
              <w:t>on</w:t>
            </w:r>
            <w:r w:rsidRPr="000B2D33">
              <w:rPr>
                <w:rFonts w:cs="Arial"/>
              </w:rPr>
              <w:t xml:space="preserve"> </w:t>
            </w:r>
            <w:r w:rsidRPr="00965209">
              <w:rPr>
                <w:rFonts w:cs="Arial"/>
                <w:b/>
                <w:bCs/>
              </w:rPr>
              <w:t>cultural values</w:t>
            </w:r>
            <w:r w:rsidRPr="000B2D33">
              <w:rPr>
                <w:rFonts w:cs="Arial"/>
              </w:rPr>
              <w:t xml:space="preserve"> of Tangata Whenua or member</w:t>
            </w:r>
            <w:r>
              <w:rPr>
                <w:rFonts w:cs="Arial"/>
              </w:rPr>
              <w:t>s</w:t>
            </w:r>
            <w:r w:rsidRPr="000B2D33">
              <w:rPr>
                <w:rFonts w:cs="Arial"/>
              </w:rPr>
              <w:t xml:space="preserve"> of the public</w:t>
            </w:r>
            <w:r w:rsidR="0068729E">
              <w:rPr>
                <w:rFonts w:cs="Arial"/>
              </w:rPr>
              <w:t>.</w:t>
            </w:r>
          </w:p>
          <w:p w14:paraId="2F3B68E9" w14:textId="77777777" w:rsidR="00BE4659" w:rsidRDefault="00BE4659" w:rsidP="00BE4659">
            <w:pPr>
              <w:rPr>
                <w:rFonts w:cs="Arial"/>
              </w:rPr>
            </w:pPr>
          </w:p>
        </w:tc>
        <w:tc>
          <w:tcPr>
            <w:tcW w:w="6095" w:type="dxa"/>
            <w:shd w:val="clear" w:color="auto" w:fill="D9D9D9" w:themeFill="background1" w:themeFillShade="D9"/>
          </w:tcPr>
          <w:p w14:paraId="5AC8FDAF" w14:textId="77777777" w:rsidR="00BE4659" w:rsidRDefault="00BE4659" w:rsidP="00BE4659">
            <w:pPr>
              <w:rPr>
                <w:rFonts w:cs="Arial"/>
              </w:rPr>
            </w:pPr>
          </w:p>
          <w:p w14:paraId="341F9004" w14:textId="77777777" w:rsidR="00BE4659" w:rsidRDefault="00BE4659" w:rsidP="00BE4659">
            <w:pPr>
              <w:rPr>
                <w:rFonts w:cs="Arial"/>
              </w:rPr>
            </w:pPr>
          </w:p>
          <w:p w14:paraId="15347B54" w14:textId="6BB905C7" w:rsidR="00BE4659" w:rsidRDefault="00BE4659" w:rsidP="00BE4659">
            <w:pPr>
              <w:rPr>
                <w:rFonts w:cs="Arial"/>
              </w:rPr>
            </w:pPr>
          </w:p>
        </w:tc>
      </w:tr>
      <w:tr w:rsidR="00BE4659" w14:paraId="22FB5CBA" w14:textId="77777777" w:rsidTr="0046151F">
        <w:tc>
          <w:tcPr>
            <w:tcW w:w="4106" w:type="dxa"/>
            <w:shd w:val="clear" w:color="auto" w:fill="BFBFBF" w:themeFill="background1" w:themeFillShade="BF"/>
          </w:tcPr>
          <w:p w14:paraId="580B473E" w14:textId="56152456" w:rsidR="00BE4659" w:rsidRDefault="00BE4659" w:rsidP="00BE4659">
            <w:pPr>
              <w:rPr>
                <w:szCs w:val="22"/>
                <w:lang w:val="en-US"/>
              </w:rPr>
            </w:pPr>
            <w:r>
              <w:rPr>
                <w:rFonts w:cs="Arial"/>
              </w:rPr>
              <w:t xml:space="preserve">Effects on </w:t>
            </w:r>
            <w:r w:rsidRPr="00965209">
              <w:rPr>
                <w:rFonts w:cs="Arial"/>
                <w:b/>
                <w:bCs/>
              </w:rPr>
              <w:t>historic sites or objects</w:t>
            </w:r>
            <w:r>
              <w:rPr>
                <w:rFonts w:cs="Arial"/>
              </w:rPr>
              <w:t xml:space="preserve"> </w:t>
            </w:r>
            <w:r w:rsidRPr="00BD0B62">
              <w:rPr>
                <w:szCs w:val="22"/>
                <w:lang w:val="en-US"/>
              </w:rPr>
              <w:t>including Wahi Tapu e.g, disturbance of the ground</w:t>
            </w:r>
            <w:r>
              <w:rPr>
                <w:szCs w:val="22"/>
                <w:lang w:val="en-US"/>
              </w:rPr>
              <w:t>.</w:t>
            </w:r>
          </w:p>
          <w:p w14:paraId="74E51B96" w14:textId="2C7D2543" w:rsidR="00BE4659" w:rsidRDefault="00BE4659" w:rsidP="00BE4659">
            <w:pPr>
              <w:rPr>
                <w:rFonts w:cs="Arial"/>
              </w:rPr>
            </w:pPr>
          </w:p>
        </w:tc>
        <w:tc>
          <w:tcPr>
            <w:tcW w:w="6095" w:type="dxa"/>
            <w:shd w:val="clear" w:color="auto" w:fill="D9D9D9" w:themeFill="background1" w:themeFillShade="D9"/>
          </w:tcPr>
          <w:p w14:paraId="15A102E4" w14:textId="77777777" w:rsidR="00BE4659" w:rsidRDefault="00BE4659" w:rsidP="00BE4659">
            <w:pPr>
              <w:rPr>
                <w:rFonts w:cs="Arial"/>
              </w:rPr>
            </w:pPr>
          </w:p>
          <w:p w14:paraId="484276A5" w14:textId="77777777" w:rsidR="00BE4659" w:rsidRDefault="00BE4659" w:rsidP="00BE4659">
            <w:pPr>
              <w:rPr>
                <w:rFonts w:cs="Arial"/>
              </w:rPr>
            </w:pPr>
          </w:p>
          <w:p w14:paraId="14603C6F" w14:textId="5CF89A40" w:rsidR="00BE4659" w:rsidRDefault="00BE4659" w:rsidP="00BE4659">
            <w:pPr>
              <w:rPr>
                <w:rFonts w:cs="Arial"/>
              </w:rPr>
            </w:pPr>
          </w:p>
        </w:tc>
      </w:tr>
      <w:tr w:rsidR="00BE4659" w14:paraId="7E088519" w14:textId="77777777" w:rsidTr="0046151F">
        <w:tc>
          <w:tcPr>
            <w:tcW w:w="4106" w:type="dxa"/>
            <w:shd w:val="clear" w:color="auto" w:fill="BFBFBF" w:themeFill="background1" w:themeFillShade="BF"/>
          </w:tcPr>
          <w:p w14:paraId="5D2B2979" w14:textId="36DAAA68" w:rsidR="00BE4659" w:rsidRDefault="00BE4659" w:rsidP="00BE4659">
            <w:pPr>
              <w:rPr>
                <w:rFonts w:cs="Arial"/>
              </w:rPr>
            </w:pPr>
            <w:r>
              <w:rPr>
                <w:rFonts w:cs="Arial"/>
              </w:rPr>
              <w:t xml:space="preserve">Effects on </w:t>
            </w:r>
            <w:r w:rsidRPr="00965209">
              <w:rPr>
                <w:rFonts w:cs="Arial"/>
                <w:b/>
                <w:bCs/>
              </w:rPr>
              <w:t>existing infrastructure</w:t>
            </w:r>
            <w:r>
              <w:rPr>
                <w:rFonts w:cs="Arial"/>
              </w:rPr>
              <w:t xml:space="preserve"> such as roads, tracks, huts, carparks, huts etc.</w:t>
            </w:r>
          </w:p>
          <w:p w14:paraId="20211BF8" w14:textId="58A8C219" w:rsidR="00BE4659" w:rsidRDefault="00BE4659" w:rsidP="00BE4659">
            <w:pPr>
              <w:rPr>
                <w:rFonts w:cs="Arial"/>
              </w:rPr>
            </w:pPr>
          </w:p>
        </w:tc>
        <w:tc>
          <w:tcPr>
            <w:tcW w:w="6095" w:type="dxa"/>
            <w:shd w:val="clear" w:color="auto" w:fill="D9D9D9" w:themeFill="background1" w:themeFillShade="D9"/>
          </w:tcPr>
          <w:p w14:paraId="640F4A65" w14:textId="77777777" w:rsidR="00BE4659" w:rsidRDefault="00BE4659" w:rsidP="00BE4659">
            <w:pPr>
              <w:rPr>
                <w:rFonts w:cs="Arial"/>
              </w:rPr>
            </w:pPr>
          </w:p>
          <w:p w14:paraId="2CC108C9" w14:textId="77777777" w:rsidR="00BE4659" w:rsidRDefault="00BE4659" w:rsidP="00BE4659">
            <w:pPr>
              <w:rPr>
                <w:rFonts w:cs="Arial"/>
              </w:rPr>
            </w:pPr>
          </w:p>
          <w:p w14:paraId="313ACF1D" w14:textId="39A5E7F9" w:rsidR="00BE4659" w:rsidRDefault="00BE4659" w:rsidP="00BE4659">
            <w:pPr>
              <w:rPr>
                <w:rFonts w:cs="Arial"/>
              </w:rPr>
            </w:pPr>
          </w:p>
        </w:tc>
      </w:tr>
      <w:tr w:rsidR="00BE4659" w14:paraId="3942F399" w14:textId="77777777" w:rsidTr="0046151F">
        <w:tc>
          <w:tcPr>
            <w:tcW w:w="4106" w:type="dxa"/>
            <w:shd w:val="clear" w:color="auto" w:fill="BFBFBF" w:themeFill="background1" w:themeFillShade="BF"/>
          </w:tcPr>
          <w:p w14:paraId="1F7BAE8D" w14:textId="7DC82C99" w:rsidR="00BE4659" w:rsidRDefault="00BE4659" w:rsidP="00BE4659">
            <w:pPr>
              <w:rPr>
                <w:szCs w:val="22"/>
                <w:lang w:val="en-US"/>
              </w:rPr>
            </w:pPr>
            <w:r>
              <w:rPr>
                <w:rFonts w:cs="Arial"/>
              </w:rPr>
              <w:t>Effects</w:t>
            </w:r>
            <w:r>
              <w:rPr>
                <w:szCs w:val="22"/>
                <w:lang w:val="en-US"/>
              </w:rPr>
              <w:t xml:space="preserve"> on </w:t>
            </w:r>
            <w:r w:rsidRPr="00965209">
              <w:rPr>
                <w:b/>
                <w:bCs/>
                <w:szCs w:val="22"/>
                <w:lang w:val="en-US"/>
              </w:rPr>
              <w:t>existing vegetation</w:t>
            </w:r>
            <w:r>
              <w:rPr>
                <w:szCs w:val="22"/>
                <w:lang w:val="en-US"/>
              </w:rPr>
              <w:t xml:space="preserve"> e.g. disturbance or removal of vegetation.</w:t>
            </w:r>
          </w:p>
          <w:p w14:paraId="27E717EE" w14:textId="4B71A4A2" w:rsidR="00BE4659" w:rsidRDefault="00BE4659" w:rsidP="00BE4659">
            <w:pPr>
              <w:rPr>
                <w:rFonts w:cs="Arial"/>
              </w:rPr>
            </w:pPr>
          </w:p>
        </w:tc>
        <w:tc>
          <w:tcPr>
            <w:tcW w:w="6095" w:type="dxa"/>
            <w:shd w:val="clear" w:color="auto" w:fill="D9D9D9" w:themeFill="background1" w:themeFillShade="D9"/>
          </w:tcPr>
          <w:p w14:paraId="75EC4DCD" w14:textId="77777777" w:rsidR="00BE4659" w:rsidRDefault="00BE4659" w:rsidP="00BE4659">
            <w:pPr>
              <w:rPr>
                <w:rFonts w:cs="Arial"/>
              </w:rPr>
            </w:pPr>
          </w:p>
          <w:p w14:paraId="761BC732" w14:textId="77777777" w:rsidR="00BE4659" w:rsidRDefault="00BE4659" w:rsidP="00BE4659">
            <w:pPr>
              <w:rPr>
                <w:rFonts w:cs="Arial"/>
              </w:rPr>
            </w:pPr>
          </w:p>
          <w:p w14:paraId="678DC513" w14:textId="0571B43A" w:rsidR="00BE4659" w:rsidRDefault="00BE4659" w:rsidP="00BE4659">
            <w:pPr>
              <w:rPr>
                <w:rFonts w:cs="Arial"/>
              </w:rPr>
            </w:pPr>
          </w:p>
        </w:tc>
      </w:tr>
      <w:tr w:rsidR="00BE4659" w14:paraId="26BEB0B5" w14:textId="77777777" w:rsidTr="0046151F">
        <w:tc>
          <w:tcPr>
            <w:tcW w:w="4106" w:type="dxa"/>
            <w:shd w:val="clear" w:color="auto" w:fill="BFBFBF" w:themeFill="background1" w:themeFillShade="BF"/>
          </w:tcPr>
          <w:p w14:paraId="1C63D455" w14:textId="2EF14DFE" w:rsidR="00BE4659" w:rsidRDefault="00BE4659" w:rsidP="00BE4659">
            <w:pPr>
              <w:rPr>
                <w:rFonts w:cs="Arial"/>
              </w:rPr>
            </w:pPr>
            <w:r>
              <w:rPr>
                <w:rFonts w:cs="Arial"/>
              </w:rPr>
              <w:t>Effects</w:t>
            </w:r>
            <w:r>
              <w:rPr>
                <w:szCs w:val="22"/>
                <w:lang w:val="en-US"/>
              </w:rPr>
              <w:t xml:space="preserve"> of </w:t>
            </w:r>
            <w:r w:rsidRPr="00965209">
              <w:rPr>
                <w:b/>
                <w:bCs/>
                <w:szCs w:val="22"/>
                <w:lang w:val="en-US"/>
              </w:rPr>
              <w:t>earthworks</w:t>
            </w:r>
            <w:r>
              <w:rPr>
                <w:szCs w:val="22"/>
                <w:lang w:val="en-US"/>
              </w:rPr>
              <w:t xml:space="preserve"> e.g. removal of topsoil and where removed earthworks will be stored.</w:t>
            </w:r>
            <w:r>
              <w:rPr>
                <w:rFonts w:cs="Arial"/>
              </w:rPr>
              <w:t xml:space="preserve"> </w:t>
            </w:r>
            <w:r>
              <w:rPr>
                <w:szCs w:val="22"/>
                <w:lang w:val="en-US"/>
              </w:rPr>
              <w:t xml:space="preserve">Note: All earthworks storage on public conservation land needs to be </w:t>
            </w:r>
            <w:r w:rsidRPr="00ED6445">
              <w:rPr>
                <w:szCs w:val="22"/>
              </w:rPr>
              <w:t>authorised</w:t>
            </w:r>
            <w:r>
              <w:rPr>
                <w:rFonts w:cs="Arial"/>
              </w:rPr>
              <w:t>.</w:t>
            </w:r>
          </w:p>
          <w:p w14:paraId="58881922" w14:textId="1F5509C0" w:rsidR="00BE4659" w:rsidRDefault="00BE4659" w:rsidP="00BE4659">
            <w:pPr>
              <w:rPr>
                <w:rFonts w:cs="Arial"/>
              </w:rPr>
            </w:pPr>
          </w:p>
        </w:tc>
        <w:tc>
          <w:tcPr>
            <w:tcW w:w="6095" w:type="dxa"/>
            <w:shd w:val="clear" w:color="auto" w:fill="D9D9D9" w:themeFill="background1" w:themeFillShade="D9"/>
          </w:tcPr>
          <w:p w14:paraId="3034ECC4" w14:textId="77777777" w:rsidR="00BE4659" w:rsidRDefault="00BE4659" w:rsidP="00BE4659">
            <w:pPr>
              <w:rPr>
                <w:rFonts w:cs="Arial"/>
              </w:rPr>
            </w:pPr>
          </w:p>
          <w:p w14:paraId="3AE4385A" w14:textId="77777777" w:rsidR="00BE4659" w:rsidRDefault="00BE4659" w:rsidP="00BE4659">
            <w:pPr>
              <w:rPr>
                <w:rFonts w:cs="Arial"/>
              </w:rPr>
            </w:pPr>
          </w:p>
          <w:p w14:paraId="78392469" w14:textId="796BE2AE" w:rsidR="00BE4659" w:rsidRDefault="00BE4659" w:rsidP="00BE4659">
            <w:pPr>
              <w:rPr>
                <w:rFonts w:cs="Arial"/>
              </w:rPr>
            </w:pPr>
          </w:p>
        </w:tc>
      </w:tr>
      <w:tr w:rsidR="00BE4659" w14:paraId="09512825" w14:textId="77777777" w:rsidTr="0046151F">
        <w:tc>
          <w:tcPr>
            <w:tcW w:w="4106" w:type="dxa"/>
            <w:shd w:val="clear" w:color="auto" w:fill="BFBFBF" w:themeFill="background1" w:themeFillShade="BF"/>
          </w:tcPr>
          <w:p w14:paraId="7453524D" w14:textId="49CF98FA" w:rsidR="00BE4659" w:rsidRDefault="00BE4659" w:rsidP="00BE4659">
            <w:pPr>
              <w:rPr>
                <w:rFonts w:cs="Arial"/>
              </w:rPr>
            </w:pPr>
            <w:r>
              <w:rPr>
                <w:rFonts w:cs="Arial"/>
              </w:rPr>
              <w:t>Effects</w:t>
            </w:r>
            <w:r>
              <w:rPr>
                <w:szCs w:val="22"/>
                <w:lang w:val="en-US"/>
              </w:rPr>
              <w:t xml:space="preserve"> on </w:t>
            </w:r>
            <w:r w:rsidRPr="00965209">
              <w:rPr>
                <w:b/>
                <w:bCs/>
                <w:szCs w:val="22"/>
                <w:lang w:val="en-US"/>
              </w:rPr>
              <w:t>wildlife or wildlife habitat</w:t>
            </w:r>
            <w:r w:rsidR="0068729E">
              <w:rPr>
                <w:rFonts w:cs="Arial"/>
              </w:rPr>
              <w:t>.</w:t>
            </w:r>
          </w:p>
          <w:p w14:paraId="7C8DD6A2" w14:textId="31FDE552" w:rsidR="00BE4659" w:rsidRDefault="00BE4659" w:rsidP="00BE4659">
            <w:pPr>
              <w:rPr>
                <w:rFonts w:cs="Arial"/>
              </w:rPr>
            </w:pPr>
          </w:p>
        </w:tc>
        <w:tc>
          <w:tcPr>
            <w:tcW w:w="6095" w:type="dxa"/>
            <w:shd w:val="clear" w:color="auto" w:fill="D9D9D9" w:themeFill="background1" w:themeFillShade="D9"/>
          </w:tcPr>
          <w:p w14:paraId="60C4BB02" w14:textId="77777777" w:rsidR="00BE4659" w:rsidRDefault="00BE4659" w:rsidP="00BE4659">
            <w:pPr>
              <w:rPr>
                <w:rFonts w:cs="Arial"/>
              </w:rPr>
            </w:pPr>
          </w:p>
          <w:p w14:paraId="202A2C51" w14:textId="77777777" w:rsidR="00BE4659" w:rsidRDefault="00BE4659" w:rsidP="00BE4659">
            <w:pPr>
              <w:rPr>
                <w:rFonts w:cs="Arial"/>
              </w:rPr>
            </w:pPr>
          </w:p>
          <w:p w14:paraId="686FFE9C" w14:textId="76471629" w:rsidR="00BE4659" w:rsidRDefault="00BE4659" w:rsidP="00BE4659">
            <w:pPr>
              <w:rPr>
                <w:rFonts w:cs="Arial"/>
              </w:rPr>
            </w:pPr>
          </w:p>
        </w:tc>
      </w:tr>
      <w:tr w:rsidR="00BE4659" w14:paraId="1A929C3D" w14:textId="77777777" w:rsidTr="0046151F">
        <w:tc>
          <w:tcPr>
            <w:tcW w:w="4106" w:type="dxa"/>
            <w:shd w:val="clear" w:color="auto" w:fill="BFBFBF" w:themeFill="background1" w:themeFillShade="BF"/>
          </w:tcPr>
          <w:p w14:paraId="3A7B9487" w14:textId="78921D64" w:rsidR="00BE4659" w:rsidRDefault="00BE4659" w:rsidP="00BE4659">
            <w:pPr>
              <w:rPr>
                <w:rFonts w:cs="Arial"/>
              </w:rPr>
            </w:pPr>
            <w:r>
              <w:rPr>
                <w:rFonts w:cs="Arial"/>
              </w:rPr>
              <w:t>Effects</w:t>
            </w:r>
            <w:r>
              <w:rPr>
                <w:lang w:val="en-US"/>
              </w:rPr>
              <w:t xml:space="preserve"> </w:t>
            </w:r>
            <w:r>
              <w:rPr>
                <w:szCs w:val="22"/>
                <w:lang w:val="en-US"/>
              </w:rPr>
              <w:t xml:space="preserve">on </w:t>
            </w:r>
            <w:r w:rsidRPr="00965209">
              <w:rPr>
                <w:b/>
                <w:bCs/>
                <w:szCs w:val="22"/>
                <w:lang w:val="en-US"/>
              </w:rPr>
              <w:t xml:space="preserve">aquatic habitat </w:t>
            </w:r>
            <w:r>
              <w:rPr>
                <w:szCs w:val="22"/>
                <w:lang w:val="en-US"/>
              </w:rPr>
              <w:t>(waterways, swamps, freshwater animals and vegetation)</w:t>
            </w:r>
            <w:r w:rsidRPr="0068729E">
              <w:rPr>
                <w:szCs w:val="22"/>
                <w:lang w:val="en-US"/>
              </w:rPr>
              <w:t>.</w:t>
            </w:r>
          </w:p>
          <w:p w14:paraId="097DBD54" w14:textId="73B67A37" w:rsidR="00BE4659" w:rsidRDefault="00BE4659" w:rsidP="00BE4659">
            <w:pPr>
              <w:rPr>
                <w:rFonts w:cs="Arial"/>
              </w:rPr>
            </w:pPr>
          </w:p>
        </w:tc>
        <w:tc>
          <w:tcPr>
            <w:tcW w:w="6095" w:type="dxa"/>
            <w:shd w:val="clear" w:color="auto" w:fill="D9D9D9" w:themeFill="background1" w:themeFillShade="D9"/>
          </w:tcPr>
          <w:p w14:paraId="5B5530CB" w14:textId="77777777" w:rsidR="00BE4659" w:rsidRDefault="00BE4659" w:rsidP="00BE4659">
            <w:pPr>
              <w:rPr>
                <w:rFonts w:cs="Arial"/>
              </w:rPr>
            </w:pPr>
          </w:p>
          <w:p w14:paraId="68369E7F" w14:textId="77777777" w:rsidR="00BE4659" w:rsidRDefault="00BE4659" w:rsidP="00BE4659">
            <w:pPr>
              <w:rPr>
                <w:rFonts w:cs="Arial"/>
              </w:rPr>
            </w:pPr>
          </w:p>
          <w:p w14:paraId="37D50799" w14:textId="2086A362" w:rsidR="00BE4659" w:rsidRDefault="00BE4659" w:rsidP="00BE4659">
            <w:pPr>
              <w:rPr>
                <w:rFonts w:cs="Arial"/>
              </w:rPr>
            </w:pPr>
          </w:p>
        </w:tc>
      </w:tr>
      <w:tr w:rsidR="00BE4659" w14:paraId="68BF6E58" w14:textId="77777777" w:rsidTr="0046151F">
        <w:tc>
          <w:tcPr>
            <w:tcW w:w="4106" w:type="dxa"/>
            <w:shd w:val="clear" w:color="auto" w:fill="BFBFBF" w:themeFill="background1" w:themeFillShade="BF"/>
          </w:tcPr>
          <w:p w14:paraId="6DBB4E3E" w14:textId="187E8C0D" w:rsidR="00BE4659" w:rsidRDefault="00BE4659" w:rsidP="00BE4659">
            <w:pPr>
              <w:rPr>
                <w:rFonts w:cs="Arial"/>
              </w:rPr>
            </w:pPr>
            <w:r>
              <w:rPr>
                <w:rFonts w:cs="Arial"/>
              </w:rPr>
              <w:t>Effects</w:t>
            </w:r>
            <w:r w:rsidRPr="00DF4B3C">
              <w:t xml:space="preserve"> </w:t>
            </w:r>
            <w:r>
              <w:rPr>
                <w:b/>
                <w:bCs/>
              </w:rPr>
              <w:t xml:space="preserve">on </w:t>
            </w:r>
            <w:r w:rsidRPr="00965209">
              <w:rPr>
                <w:b/>
                <w:bCs/>
              </w:rPr>
              <w:t>other users</w:t>
            </w:r>
            <w:r>
              <w:t xml:space="preserve"> (tangata whenua, recreational users and concessionaires)</w:t>
            </w:r>
            <w:r w:rsidRPr="00DF4B3C">
              <w:t xml:space="preserve"> of the Land</w:t>
            </w:r>
            <w:r>
              <w:t>.</w:t>
            </w:r>
          </w:p>
          <w:p w14:paraId="307A538B" w14:textId="4F9A4E51" w:rsidR="00BE4659" w:rsidRPr="00DB33D6" w:rsidRDefault="00BE4659" w:rsidP="00BE4659">
            <w:pPr>
              <w:rPr>
                <w:rFonts w:cs="Arial"/>
              </w:rPr>
            </w:pPr>
          </w:p>
        </w:tc>
        <w:tc>
          <w:tcPr>
            <w:tcW w:w="6095" w:type="dxa"/>
            <w:shd w:val="clear" w:color="auto" w:fill="D9D9D9" w:themeFill="background1" w:themeFillShade="D9"/>
          </w:tcPr>
          <w:p w14:paraId="3B9AB220" w14:textId="77777777" w:rsidR="00BE4659" w:rsidRDefault="00BE4659" w:rsidP="00BE4659">
            <w:pPr>
              <w:rPr>
                <w:rFonts w:cs="Arial"/>
              </w:rPr>
            </w:pPr>
          </w:p>
          <w:p w14:paraId="6077C7CC" w14:textId="77777777" w:rsidR="00BE4659" w:rsidRDefault="00BE4659" w:rsidP="00BE4659">
            <w:pPr>
              <w:rPr>
                <w:rFonts w:cs="Arial"/>
              </w:rPr>
            </w:pPr>
          </w:p>
          <w:p w14:paraId="5FE3C9B8" w14:textId="38B059F4" w:rsidR="00BE4659" w:rsidRDefault="00BE4659" w:rsidP="00BE4659">
            <w:pPr>
              <w:rPr>
                <w:rFonts w:cs="Arial"/>
              </w:rPr>
            </w:pPr>
          </w:p>
        </w:tc>
      </w:tr>
      <w:tr w:rsidR="00BE4659" w14:paraId="04FB6454" w14:textId="77777777" w:rsidTr="0046151F">
        <w:tc>
          <w:tcPr>
            <w:tcW w:w="4106" w:type="dxa"/>
            <w:shd w:val="clear" w:color="auto" w:fill="BFBFBF" w:themeFill="background1" w:themeFillShade="BF"/>
          </w:tcPr>
          <w:p w14:paraId="1558DD23" w14:textId="77777777" w:rsidR="00BE4659" w:rsidRDefault="00BE4659" w:rsidP="00BE4659">
            <w:pPr>
              <w:pStyle w:val="Body"/>
              <w:spacing w:after="0" w:line="240" w:lineRule="auto"/>
            </w:pPr>
            <w:r>
              <w:rPr>
                <w:szCs w:val="22"/>
                <w:lang w:val="en-US"/>
              </w:rPr>
              <w:t xml:space="preserve">Effects of the easement </w:t>
            </w:r>
            <w:r w:rsidRPr="00965209">
              <w:rPr>
                <w:b/>
                <w:bCs/>
                <w:szCs w:val="22"/>
                <w:lang w:val="en-US"/>
              </w:rPr>
              <w:t>increas</w:t>
            </w:r>
            <w:r>
              <w:rPr>
                <w:b/>
                <w:bCs/>
                <w:szCs w:val="22"/>
                <w:lang w:val="en-US"/>
              </w:rPr>
              <w:t>e</w:t>
            </w:r>
            <w:r w:rsidRPr="00965209">
              <w:rPr>
                <w:b/>
                <w:bCs/>
                <w:szCs w:val="22"/>
                <w:lang w:val="en-US"/>
              </w:rPr>
              <w:t xml:space="preserve"> threats </w:t>
            </w:r>
            <w:r>
              <w:rPr>
                <w:szCs w:val="22"/>
                <w:lang w:val="en-US"/>
              </w:rPr>
              <w:t xml:space="preserve">(pests, weeds, pathogens and fire) </w:t>
            </w:r>
            <w:r w:rsidRPr="00ED6445">
              <w:rPr>
                <w:szCs w:val="22"/>
                <w:lang w:val="en-US"/>
              </w:rPr>
              <w:t>to public conservation land</w:t>
            </w:r>
            <w:r>
              <w:t>.</w:t>
            </w:r>
          </w:p>
          <w:p w14:paraId="7688ADB6" w14:textId="7B876C76" w:rsidR="00BE4659" w:rsidRDefault="00BE4659" w:rsidP="00BE4659">
            <w:pPr>
              <w:pStyle w:val="Body"/>
              <w:spacing w:after="0" w:line="240" w:lineRule="auto"/>
            </w:pPr>
          </w:p>
        </w:tc>
        <w:tc>
          <w:tcPr>
            <w:tcW w:w="6095" w:type="dxa"/>
            <w:shd w:val="clear" w:color="auto" w:fill="D9D9D9" w:themeFill="background1" w:themeFillShade="D9"/>
          </w:tcPr>
          <w:p w14:paraId="10849D51" w14:textId="77777777" w:rsidR="00BE4659" w:rsidRDefault="00BE4659" w:rsidP="00BE4659">
            <w:pPr>
              <w:rPr>
                <w:rFonts w:cs="Arial"/>
              </w:rPr>
            </w:pPr>
          </w:p>
          <w:p w14:paraId="24BF8114" w14:textId="77777777" w:rsidR="00BE4659" w:rsidRDefault="00BE4659" w:rsidP="00BE4659">
            <w:pPr>
              <w:rPr>
                <w:rFonts w:cs="Arial"/>
              </w:rPr>
            </w:pPr>
          </w:p>
          <w:p w14:paraId="747D1B1F" w14:textId="4A93D782" w:rsidR="00BE4659" w:rsidRDefault="00BE4659" w:rsidP="00BE4659">
            <w:pPr>
              <w:rPr>
                <w:rFonts w:cs="Arial"/>
              </w:rPr>
            </w:pPr>
          </w:p>
        </w:tc>
      </w:tr>
      <w:tr w:rsidR="00BE4659" w14:paraId="38E11915" w14:textId="77777777" w:rsidTr="0046151F">
        <w:tc>
          <w:tcPr>
            <w:tcW w:w="4106" w:type="dxa"/>
            <w:shd w:val="clear" w:color="auto" w:fill="BFBFBF" w:themeFill="background1" w:themeFillShade="BF"/>
          </w:tcPr>
          <w:p w14:paraId="2D9A6FAD" w14:textId="77777777" w:rsidR="00BE4659" w:rsidRDefault="00BE4659" w:rsidP="00BE4659">
            <w:pPr>
              <w:rPr>
                <w:rFonts w:cs="Arial"/>
              </w:rPr>
            </w:pPr>
            <w:r>
              <w:rPr>
                <w:szCs w:val="22"/>
                <w:lang w:val="en-US"/>
              </w:rPr>
              <w:t xml:space="preserve">Effects of </w:t>
            </w:r>
            <w:r w:rsidRPr="00965209">
              <w:rPr>
                <w:b/>
                <w:bCs/>
                <w:szCs w:val="22"/>
                <w:lang w:val="en-US"/>
              </w:rPr>
              <w:t>increased rubbish, toilet waste or debris left on public conservation land</w:t>
            </w:r>
            <w:r>
              <w:rPr>
                <w:rFonts w:cs="Arial"/>
              </w:rPr>
              <w:t xml:space="preserve"> during construction and regular use of the easement.</w:t>
            </w:r>
          </w:p>
          <w:p w14:paraId="3B44A6AF" w14:textId="418F32BE" w:rsidR="00BE4659" w:rsidRDefault="00BE4659" w:rsidP="00BE4659">
            <w:pPr>
              <w:rPr>
                <w:rFonts w:cs="Arial"/>
              </w:rPr>
            </w:pPr>
          </w:p>
        </w:tc>
        <w:tc>
          <w:tcPr>
            <w:tcW w:w="6095" w:type="dxa"/>
            <w:shd w:val="clear" w:color="auto" w:fill="D9D9D9" w:themeFill="background1" w:themeFillShade="D9"/>
          </w:tcPr>
          <w:p w14:paraId="3FFEFC67" w14:textId="77777777" w:rsidR="00BE4659" w:rsidRDefault="00BE4659" w:rsidP="00BE4659">
            <w:pPr>
              <w:rPr>
                <w:rFonts w:cs="Arial"/>
              </w:rPr>
            </w:pPr>
          </w:p>
          <w:p w14:paraId="29F49C57" w14:textId="77777777" w:rsidR="00BE4659" w:rsidRDefault="00BE4659" w:rsidP="00BE4659">
            <w:pPr>
              <w:rPr>
                <w:rFonts w:cs="Arial"/>
              </w:rPr>
            </w:pPr>
          </w:p>
          <w:p w14:paraId="53BB5BF1" w14:textId="3425D1F6" w:rsidR="00BE4659" w:rsidRDefault="00BE4659" w:rsidP="00BE4659">
            <w:pPr>
              <w:rPr>
                <w:rFonts w:cs="Arial"/>
              </w:rPr>
            </w:pPr>
          </w:p>
        </w:tc>
      </w:tr>
      <w:tr w:rsidR="00BE4659" w14:paraId="52E691B7" w14:textId="77777777" w:rsidTr="0046151F">
        <w:tc>
          <w:tcPr>
            <w:tcW w:w="4106" w:type="dxa"/>
            <w:shd w:val="clear" w:color="auto" w:fill="BFBFBF" w:themeFill="background1" w:themeFillShade="BF"/>
          </w:tcPr>
          <w:p w14:paraId="2E8C13DF" w14:textId="06AC50AD" w:rsidR="00BE4659" w:rsidRPr="000B2D33" w:rsidRDefault="00BE4659" w:rsidP="00BE4659">
            <w:pPr>
              <w:rPr>
                <w:rFonts w:cs="Arial"/>
              </w:rPr>
            </w:pPr>
            <w:r w:rsidRPr="00965209">
              <w:rPr>
                <w:rFonts w:cs="Arial"/>
                <w:b/>
                <w:bCs/>
              </w:rPr>
              <w:t>Cumulative effects</w:t>
            </w:r>
            <w:r w:rsidRPr="000B2D33">
              <w:rPr>
                <w:rFonts w:cs="Arial"/>
              </w:rPr>
              <w:t xml:space="preserve"> </w:t>
            </w:r>
            <w:r>
              <w:rPr>
                <w:rFonts w:cs="Arial"/>
              </w:rPr>
              <w:t>that could be caused by the easement.</w:t>
            </w:r>
          </w:p>
          <w:p w14:paraId="4EE3124D" w14:textId="77777777" w:rsidR="00BE4659" w:rsidRDefault="00BE4659" w:rsidP="00BE4659">
            <w:pPr>
              <w:rPr>
                <w:rFonts w:cs="Arial"/>
              </w:rPr>
            </w:pPr>
          </w:p>
        </w:tc>
        <w:tc>
          <w:tcPr>
            <w:tcW w:w="6095" w:type="dxa"/>
            <w:shd w:val="clear" w:color="auto" w:fill="D9D9D9" w:themeFill="background1" w:themeFillShade="D9"/>
          </w:tcPr>
          <w:p w14:paraId="35CE2CF8" w14:textId="77777777" w:rsidR="00BE4659" w:rsidRDefault="00BE4659" w:rsidP="00BE4659">
            <w:pPr>
              <w:rPr>
                <w:rFonts w:cs="Arial"/>
              </w:rPr>
            </w:pPr>
          </w:p>
          <w:p w14:paraId="30475B39" w14:textId="77777777" w:rsidR="00BE4659" w:rsidRDefault="00BE4659" w:rsidP="00BE4659">
            <w:pPr>
              <w:rPr>
                <w:rFonts w:cs="Arial"/>
              </w:rPr>
            </w:pPr>
          </w:p>
          <w:p w14:paraId="7841E7F7" w14:textId="419FF358" w:rsidR="00BE4659" w:rsidRDefault="00BE4659" w:rsidP="00BE4659">
            <w:pPr>
              <w:rPr>
                <w:rFonts w:cs="Arial"/>
              </w:rPr>
            </w:pPr>
          </w:p>
        </w:tc>
      </w:tr>
      <w:tr w:rsidR="00BE4659" w14:paraId="483C9575" w14:textId="77777777" w:rsidTr="0046151F">
        <w:tc>
          <w:tcPr>
            <w:tcW w:w="4106" w:type="dxa"/>
            <w:shd w:val="clear" w:color="auto" w:fill="BFBFBF" w:themeFill="background1" w:themeFillShade="BF"/>
          </w:tcPr>
          <w:p w14:paraId="0B197C7E" w14:textId="3BA9625A" w:rsidR="00BE4659" w:rsidRDefault="00BE4659" w:rsidP="00BE4659">
            <w:pPr>
              <w:rPr>
                <w:rFonts w:cs="Arial"/>
              </w:rPr>
            </w:pPr>
            <w:r>
              <w:rPr>
                <w:rFonts w:cs="Arial"/>
                <w:b/>
                <w:bCs/>
              </w:rPr>
              <w:t>P</w:t>
            </w:r>
            <w:r w:rsidRPr="00965209">
              <w:rPr>
                <w:rFonts w:cs="Arial"/>
                <w:b/>
                <w:bCs/>
              </w:rPr>
              <w:t xml:space="preserve">ositive effects </w:t>
            </w:r>
            <w:r w:rsidRPr="000B2D33">
              <w:rPr>
                <w:rFonts w:cs="Arial"/>
              </w:rPr>
              <w:t>of the easement</w:t>
            </w:r>
            <w:r>
              <w:rPr>
                <w:rFonts w:cs="Arial"/>
              </w:rPr>
              <w:t>.</w:t>
            </w:r>
          </w:p>
          <w:p w14:paraId="7270F0D8" w14:textId="6FA43F33" w:rsidR="00BE4659" w:rsidRDefault="00BE4659" w:rsidP="00BE4659">
            <w:pPr>
              <w:rPr>
                <w:rFonts w:cs="Arial"/>
              </w:rPr>
            </w:pPr>
          </w:p>
        </w:tc>
        <w:tc>
          <w:tcPr>
            <w:tcW w:w="6095" w:type="dxa"/>
            <w:shd w:val="clear" w:color="auto" w:fill="D9D9D9" w:themeFill="background1" w:themeFillShade="D9"/>
          </w:tcPr>
          <w:p w14:paraId="1A285135" w14:textId="77777777" w:rsidR="00BE4659" w:rsidRDefault="00BE4659" w:rsidP="00BE4659">
            <w:pPr>
              <w:rPr>
                <w:rFonts w:cs="Arial"/>
              </w:rPr>
            </w:pPr>
          </w:p>
          <w:p w14:paraId="71D486BA" w14:textId="17C013D5" w:rsidR="00BE4659" w:rsidRDefault="00BE4659" w:rsidP="00BE4659">
            <w:pPr>
              <w:rPr>
                <w:rFonts w:cs="Arial"/>
              </w:rPr>
            </w:pPr>
          </w:p>
        </w:tc>
      </w:tr>
    </w:tbl>
    <w:p w14:paraId="573E793A" w14:textId="1841071B" w:rsidR="007942B5" w:rsidRDefault="007942B5" w:rsidP="00E43221">
      <w:pPr>
        <w:jc w:val="both"/>
        <w:rPr>
          <w:rFonts w:cs="Arial"/>
          <w:b/>
          <w:bCs/>
          <w:szCs w:val="22"/>
        </w:rPr>
      </w:pPr>
    </w:p>
    <w:p w14:paraId="11BA560D" w14:textId="77777777" w:rsidR="007942B5" w:rsidRDefault="007942B5">
      <w:pPr>
        <w:rPr>
          <w:rFonts w:cs="Arial"/>
          <w:b/>
          <w:bCs/>
          <w:szCs w:val="22"/>
        </w:rPr>
      </w:pPr>
      <w:r>
        <w:rPr>
          <w:rFonts w:cs="Arial"/>
          <w:b/>
          <w:bCs/>
          <w:szCs w:val="22"/>
        </w:rPr>
        <w:br w:type="page"/>
      </w:r>
    </w:p>
    <w:p w14:paraId="2C3B3FCF" w14:textId="77777777" w:rsidR="003007F9" w:rsidRDefault="003007F9" w:rsidP="003007F9">
      <w:pPr>
        <w:pStyle w:val="Heading1"/>
        <w:numPr>
          <w:ilvl w:val="0"/>
          <w:numId w:val="17"/>
        </w:numPr>
        <w:spacing w:line="276" w:lineRule="auto"/>
      </w:pPr>
      <w:r>
        <w:lastRenderedPageBreak/>
        <w:t>Attachments</w:t>
      </w:r>
    </w:p>
    <w:p w14:paraId="780BA08B" w14:textId="77777777" w:rsidR="003007F9" w:rsidRDefault="003007F9" w:rsidP="003007F9">
      <w:pPr>
        <w:spacing w:line="276" w:lineRule="auto"/>
        <w:jc w:val="both"/>
        <w:rPr>
          <w:rFonts w:cs="Arial"/>
          <w:szCs w:val="22"/>
        </w:rPr>
      </w:pPr>
      <w:bookmarkStart w:id="19" w:name="_Hlk9329398"/>
      <w:r w:rsidRPr="00FD62A2">
        <w:rPr>
          <w:rFonts w:cs="Arial"/>
          <w:szCs w:val="22"/>
        </w:rPr>
        <w:t xml:space="preserve">Attachments should </w:t>
      </w:r>
      <w:r w:rsidRPr="00FD62A2">
        <w:rPr>
          <w:rFonts w:cs="Arial"/>
          <w:i/>
          <w:szCs w:val="22"/>
        </w:rPr>
        <w:t>only</w:t>
      </w:r>
      <w:r w:rsidRPr="00FD62A2">
        <w:rPr>
          <w:rFonts w:cs="Arial"/>
          <w:szCs w:val="22"/>
        </w:rPr>
        <w:t xml:space="preserve"> be used if there is</w:t>
      </w:r>
      <w:r>
        <w:rPr>
          <w:rFonts w:cs="Arial"/>
          <w:szCs w:val="22"/>
        </w:rPr>
        <w:t>:</w:t>
      </w:r>
    </w:p>
    <w:p w14:paraId="0A7DFCBE" w14:textId="3C2C88E2" w:rsidR="00A93C4F" w:rsidRDefault="00A93C4F" w:rsidP="003007F9">
      <w:pPr>
        <w:pStyle w:val="ListParagraph"/>
        <w:numPr>
          <w:ilvl w:val="0"/>
          <w:numId w:val="20"/>
        </w:numPr>
        <w:spacing w:line="276" w:lineRule="auto"/>
        <w:jc w:val="both"/>
        <w:rPr>
          <w:rFonts w:ascii="Arial" w:hAnsi="Arial" w:cs="Arial"/>
        </w:rPr>
      </w:pPr>
      <w:r>
        <w:rPr>
          <w:rFonts w:ascii="Arial" w:hAnsi="Arial" w:cs="Arial"/>
        </w:rPr>
        <w:t>A specific question requiring a map or further information</w:t>
      </w:r>
    </w:p>
    <w:p w14:paraId="711AE51C" w14:textId="047A4037" w:rsidR="003007F9" w:rsidRPr="00350F64" w:rsidRDefault="003007F9" w:rsidP="003007F9">
      <w:pPr>
        <w:pStyle w:val="ListParagraph"/>
        <w:numPr>
          <w:ilvl w:val="0"/>
          <w:numId w:val="20"/>
        </w:numPr>
        <w:spacing w:line="276" w:lineRule="auto"/>
        <w:jc w:val="both"/>
        <w:rPr>
          <w:rFonts w:ascii="Arial" w:hAnsi="Arial" w:cs="Arial"/>
        </w:rPr>
      </w:pPr>
      <w:r w:rsidRPr="00350F64">
        <w:rPr>
          <w:rFonts w:ascii="Arial" w:hAnsi="Arial" w:cs="Arial"/>
        </w:rPr>
        <w:t>Not enough space on the form to finish your answer</w:t>
      </w:r>
    </w:p>
    <w:p w14:paraId="2FD463AD" w14:textId="039ADC3E" w:rsidR="003007F9" w:rsidRPr="00350F64" w:rsidRDefault="003007F9" w:rsidP="003007F9">
      <w:pPr>
        <w:pStyle w:val="ListParagraph"/>
        <w:numPr>
          <w:ilvl w:val="0"/>
          <w:numId w:val="20"/>
        </w:numPr>
        <w:spacing w:line="276" w:lineRule="auto"/>
        <w:jc w:val="both"/>
        <w:rPr>
          <w:rFonts w:ascii="Arial" w:hAnsi="Arial" w:cs="Arial"/>
        </w:rPr>
      </w:pPr>
      <w:r w:rsidRPr="00350F64">
        <w:rPr>
          <w:rFonts w:ascii="Arial" w:hAnsi="Arial" w:cs="Arial"/>
        </w:rPr>
        <w:t>You have additional information that supports your answer</w:t>
      </w:r>
    </w:p>
    <w:p w14:paraId="0200AB1C" w14:textId="66FFDF82" w:rsidR="003007F9" w:rsidRPr="00350F64" w:rsidRDefault="003007F9" w:rsidP="003007F9">
      <w:pPr>
        <w:pStyle w:val="ListParagraph"/>
        <w:numPr>
          <w:ilvl w:val="0"/>
          <w:numId w:val="20"/>
        </w:numPr>
        <w:spacing w:line="276" w:lineRule="auto"/>
        <w:jc w:val="both"/>
        <w:rPr>
          <w:rFonts w:ascii="Arial" w:hAnsi="Arial" w:cs="Arial"/>
        </w:rPr>
      </w:pPr>
      <w:r w:rsidRPr="00350F64">
        <w:rPr>
          <w:rFonts w:ascii="Arial" w:hAnsi="Arial" w:cs="Arial"/>
        </w:rPr>
        <w:t>You wish to make an additional request of DOC regarding the application.</w:t>
      </w:r>
    </w:p>
    <w:p w14:paraId="6EB0FAAE" w14:textId="012E65C8" w:rsidR="003007F9" w:rsidRDefault="003007F9" w:rsidP="003007F9">
      <w:pPr>
        <w:spacing w:line="276" w:lineRule="auto"/>
        <w:jc w:val="both"/>
        <w:rPr>
          <w:rFonts w:cs="Arial"/>
          <w:szCs w:val="22"/>
        </w:rPr>
      </w:pPr>
      <w:r w:rsidRPr="00FD62A2">
        <w:rPr>
          <w:rFonts w:cs="Arial"/>
          <w:szCs w:val="22"/>
        </w:rPr>
        <w:t>Label each document clearly and complete the table below.</w:t>
      </w:r>
    </w:p>
    <w:p w14:paraId="473D87F7" w14:textId="1E95E5E0" w:rsidR="00BE4659" w:rsidRDefault="00BE4659" w:rsidP="003007F9">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BE4659" w:rsidRPr="003A1231" w14:paraId="7523039A" w14:textId="77777777" w:rsidTr="00C264AB">
        <w:trPr>
          <w:tblHeader/>
          <w:jc w:val="center"/>
        </w:trPr>
        <w:tc>
          <w:tcPr>
            <w:tcW w:w="2664" w:type="dxa"/>
            <w:tcBorders>
              <w:bottom w:val="single" w:sz="24" w:space="0" w:color="FFFFFF"/>
            </w:tcBorders>
            <w:shd w:val="clear" w:color="auto" w:fill="E6E6E6"/>
            <w:vAlign w:val="center"/>
          </w:tcPr>
          <w:p w14:paraId="269867BC" w14:textId="77777777" w:rsidR="00BE4659" w:rsidRPr="004645D2" w:rsidRDefault="00BE4659" w:rsidP="00C264AB">
            <w:pPr>
              <w:spacing w:line="276" w:lineRule="auto"/>
              <w:jc w:val="center"/>
              <w:rPr>
                <w:rFonts w:cs="Arial"/>
                <w:b/>
                <w:szCs w:val="22"/>
              </w:rPr>
            </w:pPr>
            <w:bookmarkStart w:id="20" w:name="_Hlk9587385"/>
            <w:r w:rsidRPr="004645D2">
              <w:rPr>
                <w:rFonts w:cs="Arial"/>
                <w:b/>
                <w:szCs w:val="22"/>
              </w:rPr>
              <w:t>Section of the application form the attachment relates to</w:t>
            </w:r>
          </w:p>
        </w:tc>
        <w:tc>
          <w:tcPr>
            <w:tcW w:w="1559" w:type="dxa"/>
            <w:tcBorders>
              <w:bottom w:val="single" w:sz="24" w:space="0" w:color="FFFFFF"/>
            </w:tcBorders>
            <w:shd w:val="clear" w:color="auto" w:fill="E6E6E6"/>
            <w:vAlign w:val="center"/>
          </w:tcPr>
          <w:p w14:paraId="3FD06F0A" w14:textId="77777777" w:rsidR="00BE4659" w:rsidRPr="004645D2" w:rsidRDefault="00BE4659" w:rsidP="00C264AB">
            <w:pPr>
              <w:spacing w:line="276" w:lineRule="auto"/>
              <w:jc w:val="center"/>
              <w:rPr>
                <w:rFonts w:cs="Arial"/>
                <w:b/>
                <w:szCs w:val="22"/>
              </w:rPr>
            </w:pPr>
            <w:r w:rsidRPr="004645D2">
              <w:rPr>
                <w:rFonts w:cs="Arial"/>
                <w:b/>
                <w:szCs w:val="22"/>
              </w:rPr>
              <w:t>Document title</w:t>
            </w:r>
          </w:p>
        </w:tc>
        <w:tc>
          <w:tcPr>
            <w:tcW w:w="2268" w:type="dxa"/>
            <w:tcBorders>
              <w:bottom w:val="single" w:sz="24" w:space="0" w:color="FFFFFF"/>
            </w:tcBorders>
            <w:shd w:val="clear" w:color="auto" w:fill="E6E6E6"/>
            <w:vAlign w:val="center"/>
          </w:tcPr>
          <w:p w14:paraId="3A40A102" w14:textId="77777777" w:rsidR="00BE4659" w:rsidRPr="004645D2" w:rsidRDefault="00BE4659" w:rsidP="00C264AB">
            <w:pPr>
              <w:spacing w:line="276" w:lineRule="auto"/>
              <w:jc w:val="center"/>
              <w:rPr>
                <w:rFonts w:cs="Arial"/>
                <w:b/>
                <w:szCs w:val="22"/>
              </w:rPr>
            </w:pPr>
            <w:r w:rsidRPr="004645D2">
              <w:rPr>
                <w:rFonts w:cs="Arial"/>
                <w:b/>
                <w:szCs w:val="22"/>
              </w:rPr>
              <w:t>Document format (e.g. Word, PDF, Excel, jpg etc.)</w:t>
            </w:r>
          </w:p>
        </w:tc>
        <w:tc>
          <w:tcPr>
            <w:tcW w:w="3581" w:type="dxa"/>
            <w:tcBorders>
              <w:bottom w:val="single" w:sz="24" w:space="0" w:color="FFFFFF"/>
            </w:tcBorders>
            <w:shd w:val="clear" w:color="auto" w:fill="E6E6E6"/>
            <w:vAlign w:val="center"/>
          </w:tcPr>
          <w:p w14:paraId="5C6DA36A" w14:textId="77777777" w:rsidR="00BE4659" w:rsidRPr="004645D2" w:rsidRDefault="00BE4659" w:rsidP="00C264AB">
            <w:pPr>
              <w:spacing w:line="276" w:lineRule="auto"/>
              <w:jc w:val="center"/>
              <w:rPr>
                <w:rFonts w:cs="Arial"/>
                <w:b/>
                <w:szCs w:val="22"/>
              </w:rPr>
            </w:pPr>
            <w:r w:rsidRPr="004645D2">
              <w:rPr>
                <w:rFonts w:cs="Arial"/>
                <w:b/>
                <w:szCs w:val="22"/>
              </w:rPr>
              <w:t>Description of attachment</w:t>
            </w:r>
          </w:p>
        </w:tc>
      </w:tr>
      <w:tr w:rsidR="00BE4659" w:rsidRPr="003A1231" w14:paraId="366CB4B2" w14:textId="77777777" w:rsidTr="00C264AB">
        <w:trPr>
          <w:trHeight w:val="436"/>
          <w:jc w:val="center"/>
        </w:trPr>
        <w:tc>
          <w:tcPr>
            <w:tcW w:w="2664" w:type="dxa"/>
            <w:shd w:val="clear" w:color="auto" w:fill="F3F3F3"/>
            <w:vAlign w:val="center"/>
          </w:tcPr>
          <w:p w14:paraId="5B4E32F0" w14:textId="77777777" w:rsidR="00BE4659" w:rsidRPr="000A6406" w:rsidRDefault="00BE4659" w:rsidP="00C264AB">
            <w:pPr>
              <w:pStyle w:val="Body"/>
              <w:spacing w:line="276" w:lineRule="auto"/>
              <w:jc w:val="center"/>
              <w:rPr>
                <w:i/>
                <w:color w:val="006600"/>
                <w:szCs w:val="22"/>
                <w:u w:val="single"/>
              </w:rPr>
            </w:pPr>
            <w:bookmarkStart w:id="21" w:name="_Hlk9587573"/>
            <w:bookmarkEnd w:id="20"/>
            <w:r w:rsidRPr="000A6406">
              <w:rPr>
                <w:i/>
                <w:color w:val="006600"/>
                <w:szCs w:val="22"/>
                <w:u w:val="single"/>
              </w:rPr>
              <w:t xml:space="preserve">Correct example </w:t>
            </w:r>
            <w:r w:rsidRPr="000A6406">
              <w:rPr>
                <w:rFonts w:ascii="Segoe UI Symbol" w:hAnsi="Segoe UI Symbol" w:cs="Segoe UI Symbol"/>
                <w:i/>
                <w:color w:val="006600"/>
                <w:szCs w:val="22"/>
                <w:u w:val="single"/>
              </w:rPr>
              <w:t>✔</w:t>
            </w:r>
          </w:p>
          <w:p w14:paraId="6205151A" w14:textId="77777777" w:rsidR="00BE4659" w:rsidRPr="004645D2" w:rsidRDefault="00BE4659" w:rsidP="00C264AB">
            <w:pPr>
              <w:pStyle w:val="TableBody"/>
              <w:spacing w:before="0" w:after="0" w:line="276" w:lineRule="auto"/>
              <w:jc w:val="center"/>
              <w:rPr>
                <w:rFonts w:cs="Arial"/>
                <w:i/>
                <w:color w:val="006600"/>
                <w:sz w:val="22"/>
              </w:rPr>
            </w:pPr>
            <w:r w:rsidRPr="000A6406">
              <w:rPr>
                <w:rFonts w:cs="Arial"/>
                <w:i/>
                <w:color w:val="006600"/>
                <w:sz w:val="22"/>
              </w:rPr>
              <w:t>D</w:t>
            </w:r>
          </w:p>
        </w:tc>
        <w:tc>
          <w:tcPr>
            <w:tcW w:w="1559" w:type="dxa"/>
            <w:shd w:val="clear" w:color="auto" w:fill="F3F3F3"/>
            <w:vAlign w:val="center"/>
          </w:tcPr>
          <w:p w14:paraId="78076035" w14:textId="77777777" w:rsidR="00BE4659" w:rsidRPr="004645D2" w:rsidRDefault="00BE4659" w:rsidP="00C264AB">
            <w:pPr>
              <w:pStyle w:val="TableBody"/>
              <w:spacing w:before="0" w:after="0" w:line="276" w:lineRule="auto"/>
              <w:jc w:val="center"/>
              <w:rPr>
                <w:rFonts w:cs="Arial"/>
                <w:i/>
                <w:color w:val="006600"/>
                <w:sz w:val="22"/>
              </w:rPr>
            </w:pPr>
            <w:r>
              <w:rPr>
                <w:rFonts w:cs="Arial"/>
                <w:i/>
                <w:color w:val="006600"/>
                <w:sz w:val="22"/>
              </w:rPr>
              <w:t>Easement site plan</w:t>
            </w:r>
          </w:p>
        </w:tc>
        <w:tc>
          <w:tcPr>
            <w:tcW w:w="2268" w:type="dxa"/>
            <w:shd w:val="clear" w:color="auto" w:fill="F3F3F3"/>
            <w:vAlign w:val="center"/>
          </w:tcPr>
          <w:p w14:paraId="4E02C252" w14:textId="77777777" w:rsidR="00BE4659" w:rsidRPr="004645D2" w:rsidRDefault="00BE4659" w:rsidP="00C264AB">
            <w:pPr>
              <w:pStyle w:val="TableBody"/>
              <w:spacing w:before="0" w:after="0" w:line="276" w:lineRule="auto"/>
              <w:jc w:val="center"/>
              <w:rPr>
                <w:rFonts w:cs="Arial"/>
                <w:i/>
                <w:color w:val="006600"/>
                <w:sz w:val="22"/>
              </w:rPr>
            </w:pPr>
            <w:r>
              <w:rPr>
                <w:rFonts w:cs="Arial"/>
                <w:i/>
                <w:color w:val="006600"/>
                <w:sz w:val="22"/>
              </w:rPr>
              <w:t>.shp (shapefile)</w:t>
            </w:r>
          </w:p>
        </w:tc>
        <w:tc>
          <w:tcPr>
            <w:tcW w:w="3581" w:type="dxa"/>
            <w:shd w:val="clear" w:color="auto" w:fill="F3F3F3"/>
            <w:vAlign w:val="center"/>
          </w:tcPr>
          <w:p w14:paraId="5AE5A160" w14:textId="77777777" w:rsidR="00BE4659" w:rsidRPr="004645D2" w:rsidRDefault="00BE4659" w:rsidP="00C264AB">
            <w:pPr>
              <w:pStyle w:val="TableBody"/>
              <w:spacing w:before="0" w:after="0" w:line="276" w:lineRule="auto"/>
              <w:jc w:val="center"/>
              <w:rPr>
                <w:rFonts w:cs="Arial"/>
                <w:i/>
                <w:color w:val="006600"/>
                <w:sz w:val="22"/>
              </w:rPr>
            </w:pPr>
            <w:r>
              <w:rPr>
                <w:rFonts w:cs="Arial"/>
                <w:i/>
                <w:color w:val="006600"/>
                <w:sz w:val="22"/>
              </w:rPr>
              <w:t xml:space="preserve">Detailed site plan of the easement </w:t>
            </w:r>
          </w:p>
        </w:tc>
      </w:tr>
      <w:bookmarkEnd w:id="21"/>
      <w:tr w:rsidR="00BE4659" w:rsidRPr="00965209" w14:paraId="6390A091" w14:textId="77777777" w:rsidTr="00C264AB">
        <w:trPr>
          <w:trHeight w:val="436"/>
          <w:jc w:val="center"/>
        </w:trPr>
        <w:tc>
          <w:tcPr>
            <w:tcW w:w="2664" w:type="dxa"/>
            <w:shd w:val="clear" w:color="auto" w:fill="F3F3F3"/>
            <w:vAlign w:val="center"/>
          </w:tcPr>
          <w:p w14:paraId="035CDBD2" w14:textId="77777777" w:rsidR="00BE4659" w:rsidRPr="00306575" w:rsidRDefault="00BE4659" w:rsidP="00C264AB">
            <w:pPr>
              <w:pStyle w:val="Body"/>
              <w:spacing w:line="276" w:lineRule="auto"/>
              <w:jc w:val="center"/>
              <w:rPr>
                <w:i/>
                <w:color w:val="006600"/>
                <w:szCs w:val="22"/>
                <w:u w:val="single"/>
              </w:rPr>
            </w:pPr>
            <w:r w:rsidRPr="00306575">
              <w:rPr>
                <w:i/>
                <w:color w:val="006600"/>
                <w:szCs w:val="22"/>
                <w:u w:val="single"/>
              </w:rPr>
              <w:t xml:space="preserve">Correct example </w:t>
            </w:r>
            <w:r w:rsidRPr="00306575">
              <w:rPr>
                <w:rFonts w:ascii="Segoe UI Symbol" w:hAnsi="Segoe UI Symbol" w:cs="Segoe UI Symbol"/>
                <w:i/>
                <w:color w:val="006600"/>
                <w:szCs w:val="22"/>
                <w:u w:val="single"/>
              </w:rPr>
              <w:t>✔</w:t>
            </w:r>
          </w:p>
          <w:p w14:paraId="1C69C1E3" w14:textId="08970E08" w:rsidR="00BE4659" w:rsidRPr="00306575" w:rsidRDefault="00C01DA1" w:rsidP="00C264AB">
            <w:pPr>
              <w:pStyle w:val="Body"/>
              <w:spacing w:line="276" w:lineRule="auto"/>
              <w:jc w:val="center"/>
              <w:rPr>
                <w:i/>
                <w:color w:val="006600"/>
                <w:szCs w:val="22"/>
                <w:u w:val="single"/>
              </w:rPr>
            </w:pPr>
            <w:r>
              <w:rPr>
                <w:i/>
                <w:color w:val="006600"/>
                <w:szCs w:val="22"/>
                <w:u w:val="single"/>
              </w:rPr>
              <w:t>L</w:t>
            </w:r>
          </w:p>
        </w:tc>
        <w:tc>
          <w:tcPr>
            <w:tcW w:w="1559" w:type="dxa"/>
            <w:shd w:val="clear" w:color="auto" w:fill="F3F3F3"/>
            <w:vAlign w:val="center"/>
          </w:tcPr>
          <w:p w14:paraId="203FD697" w14:textId="77777777" w:rsidR="00BE4659" w:rsidRPr="00306575" w:rsidRDefault="00BE4659" w:rsidP="00C264AB">
            <w:pPr>
              <w:pStyle w:val="TableBody"/>
              <w:spacing w:before="0" w:after="0" w:line="276" w:lineRule="auto"/>
              <w:jc w:val="center"/>
              <w:rPr>
                <w:rFonts w:cs="Arial"/>
                <w:i/>
                <w:color w:val="006600"/>
                <w:sz w:val="22"/>
              </w:rPr>
            </w:pPr>
            <w:r w:rsidRPr="00306575">
              <w:rPr>
                <w:rFonts w:cs="Arial"/>
                <w:i/>
                <w:color w:val="006600"/>
                <w:sz w:val="22"/>
              </w:rPr>
              <w:t>Effects Assessment</w:t>
            </w:r>
          </w:p>
        </w:tc>
        <w:tc>
          <w:tcPr>
            <w:tcW w:w="2268" w:type="dxa"/>
            <w:shd w:val="clear" w:color="auto" w:fill="F3F3F3"/>
            <w:vAlign w:val="center"/>
          </w:tcPr>
          <w:p w14:paraId="4C183061" w14:textId="77777777" w:rsidR="00BE4659" w:rsidRPr="00965209" w:rsidRDefault="00BE4659" w:rsidP="00C264AB">
            <w:pPr>
              <w:pStyle w:val="TableBody"/>
              <w:spacing w:before="0" w:after="0" w:line="276" w:lineRule="auto"/>
              <w:jc w:val="center"/>
              <w:rPr>
                <w:rFonts w:cs="Arial"/>
                <w:i/>
                <w:color w:val="006600"/>
                <w:sz w:val="22"/>
              </w:rPr>
            </w:pPr>
            <w:r w:rsidRPr="00965209">
              <w:rPr>
                <w:rFonts w:cs="Arial"/>
                <w:i/>
                <w:color w:val="006600"/>
                <w:sz w:val="22"/>
              </w:rPr>
              <w:t xml:space="preserve">Word </w:t>
            </w:r>
          </w:p>
        </w:tc>
        <w:tc>
          <w:tcPr>
            <w:tcW w:w="3581" w:type="dxa"/>
            <w:shd w:val="clear" w:color="auto" w:fill="F3F3F3"/>
            <w:vAlign w:val="center"/>
          </w:tcPr>
          <w:p w14:paraId="6CFA90C4" w14:textId="5840F136" w:rsidR="00BE4659" w:rsidRPr="00965209" w:rsidRDefault="00BE4659" w:rsidP="0068729E">
            <w:pPr>
              <w:pStyle w:val="TableBody"/>
              <w:spacing w:before="0" w:after="0" w:line="276" w:lineRule="auto"/>
              <w:jc w:val="center"/>
              <w:rPr>
                <w:rFonts w:cs="Arial"/>
                <w:i/>
                <w:iCs/>
                <w:color w:val="538135" w:themeColor="accent6" w:themeShade="BF"/>
                <w:sz w:val="22"/>
              </w:rPr>
            </w:pPr>
            <w:r w:rsidRPr="00965209">
              <w:rPr>
                <w:i/>
                <w:iCs/>
                <w:color w:val="538135" w:themeColor="accent6" w:themeShade="BF"/>
                <w:sz w:val="22"/>
              </w:rPr>
              <w:t>Effects assessment</w:t>
            </w:r>
            <w:r w:rsidRPr="00965209">
              <w:rPr>
                <w:rFonts w:cs="Arial"/>
                <w:i/>
                <w:iCs/>
                <w:color w:val="538135" w:themeColor="accent6" w:themeShade="BF"/>
                <w:sz w:val="22"/>
              </w:rPr>
              <w:t xml:space="preserve"> </w:t>
            </w:r>
            <w:r>
              <w:rPr>
                <w:rFonts w:cs="Arial"/>
                <w:i/>
                <w:iCs/>
                <w:color w:val="538135" w:themeColor="accent6" w:themeShade="BF"/>
                <w:sz w:val="22"/>
              </w:rPr>
              <w:t>on: Landscape, cultural values, existing vegetation, wildlife, earthworks, other users and positive effects.</w:t>
            </w:r>
          </w:p>
        </w:tc>
      </w:tr>
      <w:tr w:rsidR="00BE4659" w:rsidRPr="003A1231" w14:paraId="7920B79D" w14:textId="77777777" w:rsidTr="00C264AB">
        <w:trPr>
          <w:trHeight w:val="436"/>
          <w:jc w:val="center"/>
        </w:trPr>
        <w:tc>
          <w:tcPr>
            <w:tcW w:w="2664" w:type="dxa"/>
            <w:shd w:val="clear" w:color="auto" w:fill="F3F3F3"/>
            <w:vAlign w:val="center"/>
          </w:tcPr>
          <w:p w14:paraId="3E6CD423" w14:textId="77777777" w:rsidR="00BE4659" w:rsidRDefault="00BE4659" w:rsidP="00C264AB">
            <w:pPr>
              <w:pStyle w:val="Body"/>
              <w:spacing w:line="276" w:lineRule="auto"/>
              <w:jc w:val="center"/>
              <w:rPr>
                <w:i/>
                <w:color w:val="FF0000"/>
                <w:szCs w:val="22"/>
                <w:u w:val="single"/>
              </w:rPr>
            </w:pPr>
            <w:r w:rsidRPr="004645D2">
              <w:rPr>
                <w:i/>
                <w:color w:val="FF0000"/>
                <w:szCs w:val="22"/>
                <w:u w:val="single"/>
              </w:rPr>
              <w:t>Incorrect</w:t>
            </w:r>
            <w:r>
              <w:rPr>
                <w:i/>
                <w:color w:val="FF0000"/>
                <w:szCs w:val="22"/>
                <w:u w:val="single"/>
              </w:rPr>
              <w:t xml:space="preserve"> </w:t>
            </w:r>
            <w:r w:rsidRPr="004645D2">
              <w:rPr>
                <w:i/>
                <w:color w:val="FF0000"/>
                <w:szCs w:val="22"/>
                <w:u w:val="single"/>
              </w:rPr>
              <w:t xml:space="preserve">example </w:t>
            </w:r>
            <w:r w:rsidRPr="004645D2">
              <w:rPr>
                <w:rFonts w:ascii="Segoe UI Symbol" w:hAnsi="Segoe UI Symbol" w:cs="Segoe UI Symbol"/>
                <w:i/>
                <w:color w:val="FF0000"/>
                <w:szCs w:val="22"/>
                <w:u w:val="single"/>
              </w:rPr>
              <w:t>✘</w:t>
            </w:r>
          </w:p>
          <w:p w14:paraId="7013070C" w14:textId="77777777" w:rsidR="00BE4659" w:rsidRPr="004645D2" w:rsidRDefault="00BE4659" w:rsidP="00C264AB">
            <w:pPr>
              <w:pStyle w:val="Body"/>
              <w:spacing w:line="276" w:lineRule="auto"/>
              <w:jc w:val="center"/>
              <w:rPr>
                <w:i/>
                <w:color w:val="FF0000"/>
                <w:szCs w:val="22"/>
                <w:u w:val="single"/>
              </w:rPr>
            </w:pPr>
            <w:r>
              <w:rPr>
                <w:i/>
                <w:color w:val="FF0000"/>
                <w:szCs w:val="22"/>
                <w:u w:val="single"/>
              </w:rPr>
              <w:t>Table</w:t>
            </w:r>
          </w:p>
        </w:tc>
        <w:tc>
          <w:tcPr>
            <w:tcW w:w="1559" w:type="dxa"/>
            <w:shd w:val="clear" w:color="auto" w:fill="F3F3F3"/>
            <w:vAlign w:val="center"/>
          </w:tcPr>
          <w:p w14:paraId="25024A60" w14:textId="77777777" w:rsidR="00BE4659" w:rsidRPr="004645D2" w:rsidRDefault="00BE4659" w:rsidP="00C264AB">
            <w:pPr>
              <w:pStyle w:val="TableBody"/>
              <w:spacing w:before="0" w:after="0" w:line="276" w:lineRule="auto"/>
              <w:jc w:val="center"/>
              <w:rPr>
                <w:rFonts w:cs="Arial"/>
                <w:i/>
                <w:color w:val="FF0000"/>
                <w:sz w:val="22"/>
              </w:rPr>
            </w:pPr>
            <w:r>
              <w:rPr>
                <w:rFonts w:cs="Arial"/>
                <w:i/>
                <w:color w:val="FF0000"/>
                <w:sz w:val="22"/>
              </w:rPr>
              <w:t>Doc1</w:t>
            </w:r>
          </w:p>
        </w:tc>
        <w:tc>
          <w:tcPr>
            <w:tcW w:w="2268" w:type="dxa"/>
            <w:shd w:val="clear" w:color="auto" w:fill="F3F3F3"/>
            <w:vAlign w:val="center"/>
          </w:tcPr>
          <w:p w14:paraId="63EC17D2" w14:textId="77777777" w:rsidR="00BE4659" w:rsidRPr="004645D2" w:rsidRDefault="00BE4659" w:rsidP="00C264AB">
            <w:pPr>
              <w:pStyle w:val="TableBody"/>
              <w:spacing w:before="0" w:after="0" w:line="276" w:lineRule="auto"/>
              <w:jc w:val="center"/>
              <w:rPr>
                <w:rFonts w:cs="Arial"/>
                <w:i/>
                <w:color w:val="FF0000"/>
                <w:sz w:val="22"/>
              </w:rPr>
            </w:pPr>
            <w:r w:rsidRPr="004645D2">
              <w:rPr>
                <w:rFonts w:cs="Arial"/>
                <w:i/>
                <w:color w:val="FF0000"/>
                <w:sz w:val="22"/>
              </w:rPr>
              <w:t>Word</w:t>
            </w:r>
          </w:p>
        </w:tc>
        <w:tc>
          <w:tcPr>
            <w:tcW w:w="3581" w:type="dxa"/>
            <w:shd w:val="clear" w:color="auto" w:fill="F3F3F3"/>
            <w:vAlign w:val="center"/>
          </w:tcPr>
          <w:p w14:paraId="735AB00C" w14:textId="77777777" w:rsidR="00BE4659" w:rsidRPr="004645D2" w:rsidRDefault="00BE4659" w:rsidP="00C264AB">
            <w:pPr>
              <w:pStyle w:val="TableBody"/>
              <w:spacing w:before="0" w:after="0" w:line="276" w:lineRule="auto"/>
              <w:jc w:val="center"/>
              <w:rPr>
                <w:rFonts w:cs="Arial"/>
                <w:i/>
                <w:color w:val="FF0000"/>
                <w:sz w:val="22"/>
              </w:rPr>
            </w:pPr>
            <w:r>
              <w:rPr>
                <w:rFonts w:cs="Arial"/>
                <w:i/>
                <w:color w:val="FF0000"/>
                <w:sz w:val="22"/>
              </w:rPr>
              <w:t>Table</w:t>
            </w:r>
          </w:p>
        </w:tc>
      </w:tr>
      <w:tr w:rsidR="00BE4659" w:rsidRPr="004E7231" w14:paraId="12DA97F5" w14:textId="77777777" w:rsidTr="00C264AB">
        <w:trPr>
          <w:trHeight w:val="436"/>
          <w:jc w:val="center"/>
        </w:trPr>
        <w:tc>
          <w:tcPr>
            <w:tcW w:w="2664" w:type="dxa"/>
            <w:shd w:val="clear" w:color="auto" w:fill="F3F3F3"/>
            <w:vAlign w:val="center"/>
          </w:tcPr>
          <w:p w14:paraId="7730FA97" w14:textId="77777777" w:rsidR="00BE4659" w:rsidRPr="004E7231" w:rsidRDefault="00BE4659" w:rsidP="00C264AB">
            <w:pPr>
              <w:pStyle w:val="TableBody"/>
              <w:spacing w:before="0" w:after="0" w:line="276" w:lineRule="auto"/>
              <w:ind w:left="307" w:hanging="568"/>
              <w:jc w:val="both"/>
              <w:rPr>
                <w:rFonts w:cs="Arial"/>
                <w:i/>
                <w:sz w:val="21"/>
                <w:szCs w:val="21"/>
              </w:rPr>
            </w:pPr>
          </w:p>
        </w:tc>
        <w:tc>
          <w:tcPr>
            <w:tcW w:w="1559" w:type="dxa"/>
            <w:shd w:val="clear" w:color="auto" w:fill="F3F3F3"/>
            <w:vAlign w:val="center"/>
          </w:tcPr>
          <w:p w14:paraId="2D0A7D1A" w14:textId="77777777" w:rsidR="00BE4659" w:rsidRPr="004E7231" w:rsidRDefault="00BE4659" w:rsidP="00C264AB">
            <w:pPr>
              <w:pStyle w:val="TableBody"/>
              <w:spacing w:before="0" w:after="0" w:line="276" w:lineRule="auto"/>
              <w:jc w:val="both"/>
              <w:rPr>
                <w:rFonts w:cs="Arial"/>
                <w:i/>
                <w:sz w:val="21"/>
                <w:szCs w:val="21"/>
              </w:rPr>
            </w:pPr>
          </w:p>
        </w:tc>
        <w:tc>
          <w:tcPr>
            <w:tcW w:w="2268" w:type="dxa"/>
            <w:shd w:val="clear" w:color="auto" w:fill="F3F3F3"/>
            <w:vAlign w:val="center"/>
          </w:tcPr>
          <w:p w14:paraId="066E06DF" w14:textId="77777777" w:rsidR="00BE4659" w:rsidRPr="004E7231" w:rsidRDefault="00BE4659" w:rsidP="00C264AB">
            <w:pPr>
              <w:pStyle w:val="TableBody"/>
              <w:spacing w:before="0" w:after="0" w:line="276" w:lineRule="auto"/>
              <w:jc w:val="both"/>
              <w:rPr>
                <w:rFonts w:cs="Arial"/>
                <w:i/>
                <w:sz w:val="21"/>
                <w:szCs w:val="21"/>
              </w:rPr>
            </w:pPr>
          </w:p>
        </w:tc>
        <w:tc>
          <w:tcPr>
            <w:tcW w:w="3581" w:type="dxa"/>
            <w:shd w:val="clear" w:color="auto" w:fill="F3F3F3"/>
            <w:vAlign w:val="center"/>
          </w:tcPr>
          <w:p w14:paraId="460A43DF" w14:textId="77777777" w:rsidR="00BE4659" w:rsidRPr="004E7231" w:rsidRDefault="00BE4659" w:rsidP="00C264AB">
            <w:pPr>
              <w:pStyle w:val="TableBody"/>
              <w:spacing w:before="0" w:after="0" w:line="276" w:lineRule="auto"/>
              <w:jc w:val="both"/>
              <w:rPr>
                <w:rFonts w:cs="Arial"/>
                <w:i/>
                <w:sz w:val="21"/>
                <w:szCs w:val="21"/>
              </w:rPr>
            </w:pPr>
          </w:p>
        </w:tc>
      </w:tr>
      <w:tr w:rsidR="00BE4659" w:rsidRPr="004E7231" w14:paraId="6F98BEC3" w14:textId="77777777" w:rsidTr="00C264AB">
        <w:trPr>
          <w:trHeight w:val="436"/>
          <w:jc w:val="center"/>
        </w:trPr>
        <w:tc>
          <w:tcPr>
            <w:tcW w:w="2664" w:type="dxa"/>
            <w:shd w:val="clear" w:color="auto" w:fill="F3F3F3"/>
            <w:vAlign w:val="center"/>
          </w:tcPr>
          <w:p w14:paraId="67045297" w14:textId="77777777" w:rsidR="00BE4659" w:rsidRPr="004E7231" w:rsidRDefault="00BE4659" w:rsidP="00C264AB">
            <w:pPr>
              <w:pStyle w:val="TableBody"/>
              <w:spacing w:before="0" w:after="0" w:line="276" w:lineRule="auto"/>
              <w:ind w:left="307" w:hanging="568"/>
              <w:jc w:val="both"/>
              <w:rPr>
                <w:rFonts w:cs="Arial"/>
                <w:i/>
                <w:sz w:val="21"/>
                <w:szCs w:val="21"/>
              </w:rPr>
            </w:pPr>
          </w:p>
        </w:tc>
        <w:tc>
          <w:tcPr>
            <w:tcW w:w="1559" w:type="dxa"/>
            <w:shd w:val="clear" w:color="auto" w:fill="F3F3F3"/>
            <w:vAlign w:val="center"/>
          </w:tcPr>
          <w:p w14:paraId="2BE15ABA" w14:textId="77777777" w:rsidR="00BE4659" w:rsidRPr="004E7231" w:rsidRDefault="00BE4659" w:rsidP="00C264AB">
            <w:pPr>
              <w:pStyle w:val="TableBody"/>
              <w:spacing w:before="0" w:after="0" w:line="276" w:lineRule="auto"/>
              <w:jc w:val="both"/>
              <w:rPr>
                <w:rFonts w:cs="Arial"/>
                <w:i/>
                <w:sz w:val="21"/>
                <w:szCs w:val="21"/>
              </w:rPr>
            </w:pPr>
          </w:p>
        </w:tc>
        <w:tc>
          <w:tcPr>
            <w:tcW w:w="2268" w:type="dxa"/>
            <w:shd w:val="clear" w:color="auto" w:fill="F3F3F3"/>
            <w:vAlign w:val="center"/>
          </w:tcPr>
          <w:p w14:paraId="7F624C50" w14:textId="77777777" w:rsidR="00BE4659" w:rsidRPr="004E7231" w:rsidRDefault="00BE4659" w:rsidP="00C264AB">
            <w:pPr>
              <w:pStyle w:val="TableBody"/>
              <w:spacing w:before="0" w:after="0" w:line="276" w:lineRule="auto"/>
              <w:jc w:val="both"/>
              <w:rPr>
                <w:rFonts w:cs="Arial"/>
                <w:i/>
                <w:sz w:val="21"/>
                <w:szCs w:val="21"/>
              </w:rPr>
            </w:pPr>
          </w:p>
        </w:tc>
        <w:tc>
          <w:tcPr>
            <w:tcW w:w="3581" w:type="dxa"/>
            <w:shd w:val="clear" w:color="auto" w:fill="F3F3F3"/>
            <w:vAlign w:val="center"/>
          </w:tcPr>
          <w:p w14:paraId="7916827C" w14:textId="77777777" w:rsidR="00BE4659" w:rsidRPr="004E7231" w:rsidRDefault="00BE4659" w:rsidP="00C264AB">
            <w:pPr>
              <w:pStyle w:val="TableBody"/>
              <w:spacing w:before="0" w:after="0" w:line="276" w:lineRule="auto"/>
              <w:jc w:val="both"/>
              <w:rPr>
                <w:rFonts w:cs="Arial"/>
                <w:i/>
                <w:sz w:val="21"/>
                <w:szCs w:val="21"/>
              </w:rPr>
            </w:pPr>
          </w:p>
        </w:tc>
      </w:tr>
      <w:tr w:rsidR="00BE4659" w:rsidRPr="004E7231" w14:paraId="55927B69" w14:textId="77777777" w:rsidTr="00C264AB">
        <w:trPr>
          <w:trHeight w:val="436"/>
          <w:jc w:val="center"/>
        </w:trPr>
        <w:tc>
          <w:tcPr>
            <w:tcW w:w="2664" w:type="dxa"/>
            <w:shd w:val="clear" w:color="auto" w:fill="F3F3F3"/>
            <w:vAlign w:val="center"/>
          </w:tcPr>
          <w:p w14:paraId="51DB3873" w14:textId="77777777" w:rsidR="00BE4659" w:rsidRPr="004E7231" w:rsidRDefault="00BE4659" w:rsidP="00C264AB">
            <w:pPr>
              <w:pStyle w:val="TableBody"/>
              <w:spacing w:before="0" w:after="0" w:line="276" w:lineRule="auto"/>
              <w:ind w:left="307" w:hanging="568"/>
              <w:jc w:val="both"/>
              <w:rPr>
                <w:rFonts w:cs="Arial"/>
                <w:i/>
                <w:sz w:val="21"/>
                <w:szCs w:val="21"/>
              </w:rPr>
            </w:pPr>
          </w:p>
        </w:tc>
        <w:tc>
          <w:tcPr>
            <w:tcW w:w="1559" w:type="dxa"/>
            <w:shd w:val="clear" w:color="auto" w:fill="F3F3F3"/>
            <w:vAlign w:val="center"/>
          </w:tcPr>
          <w:p w14:paraId="6211661F" w14:textId="77777777" w:rsidR="00BE4659" w:rsidRPr="004E7231" w:rsidRDefault="00BE4659" w:rsidP="00C264AB">
            <w:pPr>
              <w:pStyle w:val="TableBody"/>
              <w:spacing w:before="0" w:after="0" w:line="276" w:lineRule="auto"/>
              <w:jc w:val="both"/>
              <w:rPr>
                <w:rFonts w:cs="Arial"/>
                <w:i/>
                <w:sz w:val="21"/>
                <w:szCs w:val="21"/>
              </w:rPr>
            </w:pPr>
          </w:p>
        </w:tc>
        <w:tc>
          <w:tcPr>
            <w:tcW w:w="2268" w:type="dxa"/>
            <w:shd w:val="clear" w:color="auto" w:fill="F3F3F3"/>
            <w:vAlign w:val="center"/>
          </w:tcPr>
          <w:p w14:paraId="5087A501" w14:textId="77777777" w:rsidR="00BE4659" w:rsidRPr="004E7231" w:rsidRDefault="00BE4659" w:rsidP="00C264AB">
            <w:pPr>
              <w:pStyle w:val="TableBody"/>
              <w:spacing w:before="0" w:after="0" w:line="276" w:lineRule="auto"/>
              <w:jc w:val="both"/>
              <w:rPr>
                <w:rFonts w:cs="Arial"/>
                <w:i/>
                <w:sz w:val="21"/>
                <w:szCs w:val="21"/>
              </w:rPr>
            </w:pPr>
          </w:p>
        </w:tc>
        <w:tc>
          <w:tcPr>
            <w:tcW w:w="3581" w:type="dxa"/>
            <w:shd w:val="clear" w:color="auto" w:fill="F3F3F3"/>
            <w:vAlign w:val="center"/>
          </w:tcPr>
          <w:p w14:paraId="7ED1E6DC" w14:textId="77777777" w:rsidR="00BE4659" w:rsidRPr="004E7231" w:rsidRDefault="00BE4659" w:rsidP="00C264AB">
            <w:pPr>
              <w:pStyle w:val="TableBody"/>
              <w:spacing w:before="0" w:after="0" w:line="276" w:lineRule="auto"/>
              <w:jc w:val="both"/>
              <w:rPr>
                <w:rFonts w:cs="Arial"/>
                <w:i/>
                <w:sz w:val="21"/>
                <w:szCs w:val="21"/>
              </w:rPr>
            </w:pPr>
          </w:p>
        </w:tc>
      </w:tr>
      <w:tr w:rsidR="00BE4659" w:rsidRPr="004E7231" w14:paraId="65AF14CA" w14:textId="77777777" w:rsidTr="00C264AB">
        <w:trPr>
          <w:trHeight w:val="436"/>
          <w:jc w:val="center"/>
        </w:trPr>
        <w:tc>
          <w:tcPr>
            <w:tcW w:w="2664" w:type="dxa"/>
            <w:shd w:val="clear" w:color="auto" w:fill="F3F3F3"/>
            <w:vAlign w:val="center"/>
          </w:tcPr>
          <w:p w14:paraId="6F953DCA" w14:textId="77777777" w:rsidR="00BE4659" w:rsidRPr="004E7231" w:rsidRDefault="00BE4659" w:rsidP="00C264AB">
            <w:pPr>
              <w:pStyle w:val="Body"/>
              <w:spacing w:after="0" w:line="276" w:lineRule="auto"/>
              <w:ind w:left="-261"/>
              <w:jc w:val="both"/>
              <w:rPr>
                <w:i/>
                <w:sz w:val="21"/>
                <w:szCs w:val="21"/>
              </w:rPr>
            </w:pPr>
          </w:p>
        </w:tc>
        <w:tc>
          <w:tcPr>
            <w:tcW w:w="1559" w:type="dxa"/>
            <w:shd w:val="clear" w:color="auto" w:fill="F3F3F3"/>
            <w:vAlign w:val="center"/>
          </w:tcPr>
          <w:p w14:paraId="4B7055A2" w14:textId="77777777" w:rsidR="00BE4659" w:rsidRPr="004E7231" w:rsidRDefault="00BE4659" w:rsidP="00C264AB">
            <w:pPr>
              <w:pStyle w:val="Body"/>
              <w:spacing w:after="0" w:line="276" w:lineRule="auto"/>
              <w:jc w:val="both"/>
              <w:rPr>
                <w:i/>
                <w:sz w:val="21"/>
                <w:szCs w:val="21"/>
              </w:rPr>
            </w:pPr>
          </w:p>
        </w:tc>
        <w:tc>
          <w:tcPr>
            <w:tcW w:w="2268" w:type="dxa"/>
            <w:shd w:val="clear" w:color="auto" w:fill="F3F3F3"/>
            <w:vAlign w:val="center"/>
          </w:tcPr>
          <w:p w14:paraId="2F920D61" w14:textId="77777777" w:rsidR="00BE4659" w:rsidRPr="004E7231" w:rsidRDefault="00BE4659" w:rsidP="00C264AB">
            <w:pPr>
              <w:pStyle w:val="Body"/>
              <w:spacing w:after="0" w:line="276" w:lineRule="auto"/>
              <w:jc w:val="both"/>
              <w:rPr>
                <w:i/>
                <w:sz w:val="21"/>
                <w:szCs w:val="21"/>
              </w:rPr>
            </w:pPr>
          </w:p>
        </w:tc>
        <w:tc>
          <w:tcPr>
            <w:tcW w:w="3581" w:type="dxa"/>
            <w:shd w:val="clear" w:color="auto" w:fill="F3F3F3"/>
            <w:vAlign w:val="center"/>
          </w:tcPr>
          <w:p w14:paraId="111820CD" w14:textId="77777777" w:rsidR="00BE4659" w:rsidRPr="004E7231" w:rsidRDefault="00BE4659" w:rsidP="00C264AB">
            <w:pPr>
              <w:pStyle w:val="Body"/>
              <w:spacing w:after="0" w:line="276" w:lineRule="auto"/>
              <w:jc w:val="both"/>
              <w:rPr>
                <w:i/>
                <w:sz w:val="21"/>
                <w:szCs w:val="21"/>
              </w:rPr>
            </w:pPr>
          </w:p>
        </w:tc>
      </w:tr>
      <w:tr w:rsidR="004E7231" w:rsidRPr="004E7231" w14:paraId="3E7D4FEE" w14:textId="77777777" w:rsidTr="00C264AB">
        <w:trPr>
          <w:trHeight w:val="436"/>
          <w:jc w:val="center"/>
        </w:trPr>
        <w:tc>
          <w:tcPr>
            <w:tcW w:w="2664" w:type="dxa"/>
            <w:shd w:val="clear" w:color="auto" w:fill="F3F3F3"/>
            <w:vAlign w:val="center"/>
          </w:tcPr>
          <w:p w14:paraId="08BD6BB1" w14:textId="77777777" w:rsidR="00BE4659" w:rsidRPr="004E7231" w:rsidRDefault="00BE4659" w:rsidP="00C264AB">
            <w:pPr>
              <w:pStyle w:val="Body"/>
              <w:spacing w:after="0" w:line="276" w:lineRule="auto"/>
              <w:ind w:left="-261"/>
              <w:jc w:val="both"/>
              <w:rPr>
                <w:i/>
                <w:sz w:val="21"/>
                <w:szCs w:val="21"/>
              </w:rPr>
            </w:pPr>
          </w:p>
        </w:tc>
        <w:tc>
          <w:tcPr>
            <w:tcW w:w="1559" w:type="dxa"/>
            <w:shd w:val="clear" w:color="auto" w:fill="F3F3F3"/>
            <w:vAlign w:val="center"/>
          </w:tcPr>
          <w:p w14:paraId="65D924C3" w14:textId="77777777" w:rsidR="00BE4659" w:rsidRPr="004E7231" w:rsidRDefault="00BE4659" w:rsidP="00C264AB">
            <w:pPr>
              <w:pStyle w:val="Body"/>
              <w:spacing w:after="0" w:line="276" w:lineRule="auto"/>
              <w:jc w:val="both"/>
              <w:rPr>
                <w:i/>
                <w:sz w:val="21"/>
                <w:szCs w:val="21"/>
              </w:rPr>
            </w:pPr>
          </w:p>
        </w:tc>
        <w:tc>
          <w:tcPr>
            <w:tcW w:w="2268" w:type="dxa"/>
            <w:shd w:val="clear" w:color="auto" w:fill="F3F3F3"/>
            <w:vAlign w:val="center"/>
          </w:tcPr>
          <w:p w14:paraId="56644746" w14:textId="77777777" w:rsidR="00BE4659" w:rsidRPr="004E7231" w:rsidRDefault="00BE4659" w:rsidP="00C264AB">
            <w:pPr>
              <w:pStyle w:val="Body"/>
              <w:spacing w:after="0" w:line="276" w:lineRule="auto"/>
              <w:jc w:val="both"/>
              <w:rPr>
                <w:i/>
                <w:sz w:val="21"/>
                <w:szCs w:val="21"/>
              </w:rPr>
            </w:pPr>
          </w:p>
        </w:tc>
        <w:tc>
          <w:tcPr>
            <w:tcW w:w="3581" w:type="dxa"/>
            <w:shd w:val="clear" w:color="auto" w:fill="F3F3F3"/>
            <w:vAlign w:val="center"/>
          </w:tcPr>
          <w:p w14:paraId="600F1AA0" w14:textId="77777777" w:rsidR="00BE4659" w:rsidRPr="004E7231" w:rsidRDefault="00BE4659" w:rsidP="00C264AB">
            <w:pPr>
              <w:pStyle w:val="Body"/>
              <w:spacing w:after="0" w:line="276" w:lineRule="auto"/>
              <w:jc w:val="both"/>
              <w:rPr>
                <w:i/>
                <w:sz w:val="21"/>
                <w:szCs w:val="21"/>
              </w:rPr>
            </w:pPr>
          </w:p>
        </w:tc>
      </w:tr>
    </w:tbl>
    <w:p w14:paraId="168DD72F" w14:textId="77777777" w:rsidR="003007F9" w:rsidRDefault="003007F9" w:rsidP="003007F9">
      <w:pPr>
        <w:spacing w:line="276" w:lineRule="auto"/>
        <w:jc w:val="both"/>
        <w:rPr>
          <w:rFonts w:cs="Arial"/>
          <w:szCs w:val="22"/>
        </w:rPr>
      </w:pPr>
    </w:p>
    <w:p w14:paraId="1DEDAC30" w14:textId="77777777" w:rsidR="0068729E" w:rsidRDefault="0068729E" w:rsidP="003007F9">
      <w:pPr>
        <w:spacing w:line="276" w:lineRule="auto"/>
        <w:jc w:val="both"/>
        <w:rPr>
          <w:rFonts w:cs="Arial"/>
          <w:szCs w:val="22"/>
        </w:rPr>
      </w:pPr>
    </w:p>
    <w:p w14:paraId="5FE828B5" w14:textId="41F37FC9" w:rsidR="00982F88" w:rsidRDefault="00982F88" w:rsidP="00EC6397">
      <w:pPr>
        <w:pStyle w:val="Heading1"/>
        <w:numPr>
          <w:ilvl w:val="0"/>
          <w:numId w:val="17"/>
        </w:numPr>
      </w:pPr>
      <w:r>
        <w:t>Registration on a Record of Title</w:t>
      </w:r>
    </w:p>
    <w:p w14:paraId="634C8BD3" w14:textId="357A0D66" w:rsidR="00EC6397" w:rsidRDefault="00EC6397" w:rsidP="00EC6397">
      <w:pPr>
        <w:spacing w:after="120" w:line="276" w:lineRule="auto"/>
      </w:pPr>
      <w:r>
        <w:t>Are you going to register your</w:t>
      </w:r>
      <w:r w:rsidR="004A24AB">
        <w:t xml:space="preserve"> </w:t>
      </w:r>
      <w:r w:rsidR="00687602">
        <w:t>easement concession</w:t>
      </w:r>
      <w:r w:rsidR="000D43BF">
        <w:t xml:space="preserve"> (if granted) on the Record of Title (formerly known as the Certificate of Title)</w:t>
      </w:r>
      <w: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137414" w14:paraId="7886C837" w14:textId="77777777" w:rsidTr="005C6ED3">
        <w:tc>
          <w:tcPr>
            <w:tcW w:w="5073" w:type="dxa"/>
            <w:shd w:val="clear" w:color="auto" w:fill="D9D9D9"/>
          </w:tcPr>
          <w:p w14:paraId="7F8DC072" w14:textId="69EE4515" w:rsidR="00137414" w:rsidRPr="00242789" w:rsidRDefault="00242789" w:rsidP="005C6ED3">
            <w:pPr>
              <w:spacing w:line="276" w:lineRule="auto"/>
              <w:jc w:val="both"/>
            </w:pPr>
            <w:bookmarkStart w:id="22" w:name="_Hlk21520564"/>
            <w:r w:rsidRPr="00242789">
              <w:t>No</w:t>
            </w:r>
          </w:p>
        </w:tc>
        <w:tc>
          <w:tcPr>
            <w:tcW w:w="5073" w:type="dxa"/>
            <w:shd w:val="clear" w:color="auto" w:fill="F2F2F2"/>
          </w:tcPr>
          <w:p w14:paraId="7C1CD0E4" w14:textId="77777777" w:rsidR="00137414" w:rsidRDefault="00137414" w:rsidP="005C6ED3">
            <w:pPr>
              <w:spacing w:line="276" w:lineRule="auto"/>
              <w:jc w:val="both"/>
            </w:pPr>
            <w:r w:rsidRPr="00B55237">
              <w:rPr>
                <w:rFonts w:ascii="MS Gothic" w:eastAsia="MS Gothic" w:hAnsi="MS Gothic"/>
                <w:b/>
                <w:sz w:val="36"/>
                <w:szCs w:val="36"/>
              </w:rPr>
              <w:t>☐</w:t>
            </w:r>
          </w:p>
        </w:tc>
      </w:tr>
      <w:tr w:rsidR="00137414" w14:paraId="2D459035" w14:textId="77777777" w:rsidTr="005C6ED3">
        <w:tc>
          <w:tcPr>
            <w:tcW w:w="5073" w:type="dxa"/>
            <w:shd w:val="clear" w:color="auto" w:fill="D9D9D9"/>
          </w:tcPr>
          <w:p w14:paraId="65BBDCE4" w14:textId="77777777" w:rsidR="00137414" w:rsidRDefault="00137414" w:rsidP="005C6ED3">
            <w:pPr>
              <w:spacing w:line="276" w:lineRule="auto"/>
              <w:jc w:val="both"/>
            </w:pPr>
            <w:r w:rsidRPr="000F3917">
              <w:t>Yes</w:t>
            </w:r>
          </w:p>
        </w:tc>
        <w:tc>
          <w:tcPr>
            <w:tcW w:w="5073" w:type="dxa"/>
            <w:shd w:val="clear" w:color="auto" w:fill="F2F2F2"/>
          </w:tcPr>
          <w:p w14:paraId="7315FADB" w14:textId="77777777" w:rsidR="00137414" w:rsidRDefault="00137414" w:rsidP="005C6ED3">
            <w:pPr>
              <w:spacing w:line="276" w:lineRule="auto"/>
              <w:jc w:val="both"/>
            </w:pPr>
            <w:r w:rsidRPr="00B55237">
              <w:rPr>
                <w:rFonts w:ascii="MS Gothic" w:eastAsia="MS Gothic" w:hAnsi="MS Gothic"/>
                <w:b/>
                <w:sz w:val="36"/>
                <w:szCs w:val="36"/>
              </w:rPr>
              <w:t>☐</w:t>
            </w:r>
          </w:p>
        </w:tc>
      </w:tr>
      <w:bookmarkEnd w:id="22"/>
    </w:tbl>
    <w:p w14:paraId="7301D484" w14:textId="2660D18E" w:rsidR="000D43BF" w:rsidRPr="000D43BF" w:rsidRDefault="000D43BF" w:rsidP="000D43BF">
      <w:pPr>
        <w:pStyle w:val="Body"/>
        <w:tabs>
          <w:tab w:val="left" w:pos="426"/>
        </w:tabs>
        <w:ind w:left="426" w:hanging="426"/>
        <w:rPr>
          <w:szCs w:val="22"/>
        </w:rPr>
      </w:pPr>
    </w:p>
    <w:p w14:paraId="1223D28F" w14:textId="6B5403B5" w:rsidR="000D43BF" w:rsidRDefault="000D43BF" w:rsidP="000D43BF">
      <w:pPr>
        <w:pStyle w:val="Body"/>
        <w:tabs>
          <w:tab w:val="left" w:pos="426"/>
        </w:tabs>
        <w:ind w:left="426" w:hanging="426"/>
        <w:rPr>
          <w:b/>
          <w:bCs/>
          <w:szCs w:val="22"/>
        </w:rPr>
      </w:pPr>
      <w:r w:rsidRPr="00A670BC">
        <w:rPr>
          <w:b/>
          <w:bCs/>
          <w:szCs w:val="22"/>
        </w:rPr>
        <w:t>If yes, you will be responsible for registering the</w:t>
      </w:r>
      <w:r>
        <w:rPr>
          <w:b/>
          <w:bCs/>
          <w:szCs w:val="22"/>
        </w:rPr>
        <w:t xml:space="preserve"> </w:t>
      </w:r>
      <w:r w:rsidRPr="00B55237">
        <w:rPr>
          <w:b/>
        </w:rPr>
        <w:t>easement concession</w:t>
      </w:r>
      <w:r w:rsidRPr="00A670BC">
        <w:rPr>
          <w:b/>
          <w:bCs/>
          <w:szCs w:val="22"/>
        </w:rPr>
        <w:t>, including all costs.</w:t>
      </w:r>
    </w:p>
    <w:p w14:paraId="41AF00CC" w14:textId="4A04A4DB" w:rsidR="00314762" w:rsidRDefault="00314762" w:rsidP="000D43BF">
      <w:pPr>
        <w:pStyle w:val="Body"/>
        <w:tabs>
          <w:tab w:val="left" w:pos="426"/>
        </w:tabs>
        <w:ind w:left="426" w:hanging="426"/>
        <w:rPr>
          <w:b/>
          <w:bCs/>
          <w:szCs w:val="22"/>
        </w:rPr>
      </w:pPr>
      <w:r w:rsidRPr="00314762">
        <w:rPr>
          <w:b/>
          <w:bCs/>
          <w:szCs w:val="22"/>
        </w:rPr>
        <w:t>If you tick yes, please provide the title over which the easement will be registered against.</w:t>
      </w:r>
    </w:p>
    <w:p w14:paraId="4F590EB6" w14:textId="19B540FD" w:rsidR="003007F9" w:rsidRDefault="003007F9" w:rsidP="003007F9">
      <w:pPr>
        <w:spacing w:line="276" w:lineRule="auto"/>
        <w:jc w:val="both"/>
        <w:rPr>
          <w:rFonts w:cs="Arial"/>
          <w:szCs w:val="22"/>
        </w:rPr>
      </w:pPr>
    </w:p>
    <w:p w14:paraId="598AD691" w14:textId="050B1399" w:rsidR="002B4146" w:rsidRDefault="002B4146">
      <w:pPr>
        <w:rPr>
          <w:rFonts w:cs="Arial"/>
          <w:szCs w:val="22"/>
        </w:rPr>
      </w:pPr>
      <w:r>
        <w:rPr>
          <w:rFonts w:cs="Arial"/>
          <w:szCs w:val="22"/>
        </w:rPr>
        <w:br w:type="page"/>
      </w:r>
    </w:p>
    <w:p w14:paraId="14FB97F2" w14:textId="77777777" w:rsidR="000D43BF" w:rsidRDefault="000D43BF" w:rsidP="003007F9">
      <w:pPr>
        <w:spacing w:line="276" w:lineRule="auto"/>
        <w:jc w:val="both"/>
        <w:rPr>
          <w:rFonts w:cs="Arial"/>
          <w:szCs w:val="22"/>
        </w:rPr>
      </w:pPr>
    </w:p>
    <w:p w14:paraId="6CC62CA8" w14:textId="13A06AD6" w:rsidR="003007F9" w:rsidRDefault="003007F9" w:rsidP="003007F9">
      <w:pPr>
        <w:pStyle w:val="Heading1"/>
        <w:numPr>
          <w:ilvl w:val="0"/>
          <w:numId w:val="2"/>
        </w:numPr>
        <w:spacing w:line="276" w:lineRule="auto"/>
      </w:pPr>
      <w:r>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D14E29" w:rsidRPr="00E55F01" w14:paraId="170E2305" w14:textId="77777777" w:rsidTr="0029301C">
        <w:trPr>
          <w:trHeight w:val="27"/>
        </w:trPr>
        <w:tc>
          <w:tcPr>
            <w:tcW w:w="8391" w:type="dxa"/>
            <w:shd w:val="clear" w:color="auto" w:fill="E6E6E6"/>
          </w:tcPr>
          <w:p w14:paraId="1DAB5E51" w14:textId="77777777" w:rsidR="00D14E29" w:rsidRPr="00E55F01" w:rsidRDefault="00D14E29" w:rsidP="0029301C">
            <w:pPr>
              <w:pStyle w:val="TableHeading"/>
              <w:spacing w:line="276" w:lineRule="auto"/>
              <w:jc w:val="both"/>
              <w:rPr>
                <w:lang w:eastAsia="en-GB"/>
              </w:rPr>
            </w:pPr>
            <w:bookmarkStart w:id="23" w:name="_Hlk21523466"/>
            <w:r w:rsidRPr="00E55F01">
              <w:rPr>
                <w:lang w:eastAsia="en-GB"/>
              </w:rPr>
              <w:t xml:space="preserve">Application checklist </w:t>
            </w:r>
          </w:p>
        </w:tc>
        <w:tc>
          <w:tcPr>
            <w:tcW w:w="1645" w:type="dxa"/>
            <w:tcBorders>
              <w:bottom w:val="single" w:sz="24" w:space="0" w:color="FFFFFF"/>
            </w:tcBorders>
            <w:shd w:val="clear" w:color="auto" w:fill="E6E6E6"/>
            <w:vAlign w:val="center"/>
          </w:tcPr>
          <w:p w14:paraId="524E0B23" w14:textId="708C65AB" w:rsidR="00D14E29" w:rsidRPr="00E55F01" w:rsidRDefault="00D14E29" w:rsidP="0029301C">
            <w:pPr>
              <w:pStyle w:val="Tick"/>
              <w:spacing w:line="276" w:lineRule="auto"/>
              <w:jc w:val="left"/>
              <w:rPr>
                <w:rFonts w:ascii="Arial" w:hAnsi="Arial" w:cs="Arial"/>
                <w:lang w:eastAsia="en-GB"/>
              </w:rPr>
            </w:pPr>
            <w:r w:rsidRPr="00415865">
              <w:rPr>
                <w:rFonts w:ascii="Arial" w:hAnsi="Arial" w:cs="Arial"/>
                <w:color w:val="auto"/>
              </w:rPr>
              <w:t xml:space="preserve">Tick </w:t>
            </w:r>
          </w:p>
        </w:tc>
      </w:tr>
      <w:bookmarkEnd w:id="23"/>
      <w:tr w:rsidR="00D14E29" w:rsidRPr="00E55F01" w14:paraId="56809065" w14:textId="77777777" w:rsidTr="0029301C">
        <w:trPr>
          <w:trHeight w:val="27"/>
        </w:trPr>
        <w:tc>
          <w:tcPr>
            <w:tcW w:w="8391" w:type="dxa"/>
            <w:shd w:val="clear" w:color="auto" w:fill="E6E6E6"/>
          </w:tcPr>
          <w:p w14:paraId="14624079" w14:textId="77777777" w:rsidR="00D14E29" w:rsidRPr="00E55F01" w:rsidRDefault="00D14E29" w:rsidP="0029301C">
            <w:pPr>
              <w:pStyle w:val="TableHeading"/>
              <w:spacing w:line="276" w:lineRule="auto"/>
              <w:jc w:val="both"/>
              <w:rPr>
                <w:b w:val="0"/>
                <w:lang w:eastAsia="en-GB"/>
              </w:rPr>
            </w:pPr>
            <w:r w:rsidRPr="00E55F01">
              <w:rPr>
                <w:b w:val="0"/>
                <w:lang w:eastAsia="en-GB"/>
              </w:rPr>
              <w:t>I have completed all sections of this form relevant to my application and understand that the form will be returned to me if it is incomplete</w:t>
            </w:r>
            <w:r>
              <w:rPr>
                <w:b w:val="0"/>
                <w:lang w:eastAsia="en-GB"/>
              </w:rPr>
              <w:t>.</w:t>
            </w:r>
          </w:p>
        </w:tc>
        <w:tc>
          <w:tcPr>
            <w:tcW w:w="1645" w:type="dxa"/>
            <w:tcBorders>
              <w:bottom w:val="single" w:sz="24" w:space="0" w:color="FFFFFF"/>
            </w:tcBorders>
            <w:shd w:val="clear" w:color="auto" w:fill="F2F2F2" w:themeFill="background1" w:themeFillShade="F2"/>
          </w:tcPr>
          <w:p w14:paraId="18502AA4" w14:textId="342FF7DE" w:rsidR="00D14E29" w:rsidRPr="006F2CE3" w:rsidRDefault="00BC44FF" w:rsidP="0029301C">
            <w:pPr>
              <w:pStyle w:val="Tick"/>
              <w:spacing w:line="276" w:lineRule="auto"/>
              <w:jc w:val="both"/>
              <w:rPr>
                <w:b w:val="0"/>
                <w:sz w:val="28"/>
                <w:szCs w:val="28"/>
                <w:lang w:eastAsia="en-GB"/>
              </w:rPr>
            </w:pPr>
            <w:sdt>
              <w:sdtPr>
                <w:rPr>
                  <w:rFonts w:ascii="Segoe UI Light" w:hAnsi="Segoe UI Light"/>
                  <w:b w:val="0"/>
                  <w:color w:val="363636"/>
                  <w:sz w:val="36"/>
                  <w:szCs w:val="36"/>
                </w:rPr>
                <w:id w:val="-1830978982"/>
                <w14:checkbox>
                  <w14:checked w14:val="0"/>
                  <w14:checkedState w14:val="2612" w14:font="MS Gothic"/>
                  <w14:uncheckedState w14:val="2610" w14:font="MS Gothic"/>
                </w14:checkbox>
              </w:sdtPr>
              <w:sdtEndPr/>
              <w:sdtContent>
                <w:r w:rsidR="006F2CE3">
                  <w:rPr>
                    <w:rFonts w:ascii="MS Gothic" w:eastAsia="MS Gothic" w:hAnsi="MS Gothic" w:hint="eastAsia"/>
                    <w:b w:val="0"/>
                    <w:color w:val="363636"/>
                    <w:sz w:val="36"/>
                    <w:szCs w:val="36"/>
                  </w:rPr>
                  <w:t>☐</w:t>
                </w:r>
              </w:sdtContent>
            </w:sdt>
          </w:p>
        </w:tc>
      </w:tr>
      <w:tr w:rsidR="00D14E29" w:rsidRPr="00E55F01" w14:paraId="53838CBE" w14:textId="77777777" w:rsidTr="0029301C">
        <w:trPr>
          <w:trHeight w:val="70"/>
        </w:trPr>
        <w:tc>
          <w:tcPr>
            <w:tcW w:w="8391" w:type="dxa"/>
            <w:shd w:val="clear" w:color="auto" w:fill="E6E6E6"/>
          </w:tcPr>
          <w:p w14:paraId="1D306316" w14:textId="3C14C191" w:rsidR="00D14E29" w:rsidRPr="00E55F01" w:rsidRDefault="00D14E29" w:rsidP="0029301C">
            <w:pPr>
              <w:pStyle w:val="TableHeading"/>
              <w:spacing w:line="276" w:lineRule="auto"/>
              <w:jc w:val="both"/>
              <w:rPr>
                <w:b w:val="0"/>
                <w:szCs w:val="22"/>
                <w:lang w:eastAsia="en-GB"/>
              </w:rPr>
            </w:pPr>
            <w:r w:rsidRPr="00E55F01">
              <w:rPr>
                <w:b w:val="0"/>
                <w:szCs w:val="22"/>
              </w:rPr>
              <w:t>I certify that the information provided in this application form and any attached additional forms is, to the best of my knowledge</w:t>
            </w:r>
            <w:r w:rsidR="00967B36">
              <w:rPr>
                <w:b w:val="0"/>
                <w:szCs w:val="22"/>
              </w:rPr>
              <w:t>,</w:t>
            </w:r>
            <w:r w:rsidRPr="00E55F01">
              <w:rPr>
                <w:b w:val="0"/>
                <w:szCs w:val="22"/>
              </w:rPr>
              <w:t xml:space="preserve"> true and correct</w:t>
            </w:r>
            <w:r>
              <w:rPr>
                <w:b w:val="0"/>
                <w:szCs w:val="22"/>
              </w:rPr>
              <w:t>.</w:t>
            </w:r>
            <w:r w:rsidRPr="00E55F01">
              <w:rPr>
                <w:b w:val="0"/>
                <w:szCs w:val="22"/>
              </w:rPr>
              <w:t xml:space="preserve"> </w:t>
            </w:r>
          </w:p>
        </w:tc>
        <w:tc>
          <w:tcPr>
            <w:tcW w:w="1645" w:type="dxa"/>
            <w:shd w:val="clear" w:color="auto" w:fill="F3F3F3"/>
          </w:tcPr>
          <w:p w14:paraId="64560826" w14:textId="77777777" w:rsidR="00D14E29" w:rsidRPr="006F2CE3" w:rsidRDefault="00BC44FF" w:rsidP="0029301C">
            <w:pPr>
              <w:pStyle w:val="TableHeading"/>
              <w:spacing w:line="276" w:lineRule="auto"/>
              <w:jc w:val="both"/>
              <w:rPr>
                <w:b w:val="0"/>
                <w:sz w:val="28"/>
                <w:szCs w:val="28"/>
                <w:lang w:eastAsia="en-GB"/>
              </w:rPr>
            </w:pPr>
            <w:sdt>
              <w:sdtPr>
                <w:rPr>
                  <w:rFonts w:ascii="Segoe UI Light" w:hAnsi="Segoe UI Light"/>
                  <w:b w:val="0"/>
                  <w:color w:val="363636"/>
                  <w:sz w:val="36"/>
                  <w:szCs w:val="36"/>
                </w:rPr>
                <w:id w:val="780382738"/>
                <w14:checkbox>
                  <w14:checked w14:val="0"/>
                  <w14:checkedState w14:val="2612" w14:font="MS Gothic"/>
                  <w14:uncheckedState w14:val="2610" w14:font="MS Gothic"/>
                </w14:checkbox>
              </w:sdtPr>
              <w:sdtEndPr/>
              <w:sdtContent>
                <w:r w:rsidR="00D14E29" w:rsidRPr="006F2CE3">
                  <w:rPr>
                    <w:rFonts w:ascii="MS Gothic" w:eastAsia="MS Gothic" w:hAnsi="MS Gothic"/>
                    <w:b w:val="0"/>
                    <w:color w:val="363636"/>
                    <w:sz w:val="36"/>
                    <w:szCs w:val="36"/>
                  </w:rPr>
                  <w:t>☐</w:t>
                </w:r>
              </w:sdtContent>
            </w:sdt>
          </w:p>
        </w:tc>
      </w:tr>
      <w:tr w:rsidR="00D14E29" w:rsidRPr="00E55F01" w14:paraId="07F359C1" w14:textId="77777777" w:rsidTr="0029301C">
        <w:trPr>
          <w:trHeight w:val="70"/>
        </w:trPr>
        <w:tc>
          <w:tcPr>
            <w:tcW w:w="8391" w:type="dxa"/>
            <w:shd w:val="clear" w:color="auto" w:fill="E6E6E6"/>
          </w:tcPr>
          <w:p w14:paraId="78BB4749" w14:textId="52C22C46" w:rsidR="00D14E29" w:rsidRPr="00E55F01" w:rsidRDefault="00D14E29" w:rsidP="0029301C">
            <w:pPr>
              <w:pStyle w:val="TableHeading"/>
              <w:spacing w:line="276" w:lineRule="auto"/>
              <w:jc w:val="both"/>
              <w:rPr>
                <w:b w:val="0"/>
                <w:szCs w:val="22"/>
                <w:lang w:eastAsia="en-GB"/>
              </w:rPr>
            </w:pPr>
            <w:r w:rsidRPr="00E55F01">
              <w:rPr>
                <w:b w:val="0"/>
                <w:szCs w:val="22"/>
                <w:lang w:eastAsia="en-GB"/>
              </w:rPr>
              <w:t>I have supplied maps to accompany my</w:t>
            </w:r>
            <w:r w:rsidR="00E14F96">
              <w:rPr>
                <w:b w:val="0"/>
                <w:szCs w:val="22"/>
                <w:lang w:eastAsia="en-GB"/>
              </w:rPr>
              <w:t xml:space="preserve"> shapefiles (.shp) and/or</w:t>
            </w:r>
            <w:r w:rsidRPr="00E55F01">
              <w:rPr>
                <w:b w:val="0"/>
                <w:szCs w:val="22"/>
                <w:lang w:eastAsia="en-GB"/>
              </w:rPr>
              <w:t xml:space="preserve"> NZTM GPS locations listed in section </w:t>
            </w:r>
            <w:r w:rsidR="0068729E">
              <w:rPr>
                <w:b w:val="0"/>
                <w:szCs w:val="22"/>
                <w:lang w:eastAsia="en-GB"/>
              </w:rPr>
              <w:t>‘</w:t>
            </w:r>
            <w:r w:rsidR="004B54B2">
              <w:rPr>
                <w:b w:val="0"/>
                <w:szCs w:val="22"/>
                <w:lang w:eastAsia="en-GB"/>
              </w:rPr>
              <w:t>D.</w:t>
            </w:r>
            <w:r w:rsidRPr="00E55F01">
              <w:rPr>
                <w:b w:val="0"/>
                <w:szCs w:val="22"/>
                <w:lang w:eastAsia="en-GB"/>
              </w:rPr>
              <w:t xml:space="preserve"> Location</w:t>
            </w:r>
            <w:r w:rsidR="004B54B2">
              <w:rPr>
                <w:b w:val="0"/>
                <w:szCs w:val="22"/>
                <w:lang w:eastAsia="en-GB"/>
              </w:rPr>
              <w:t xml:space="preserve"> and nature of the proposed easement concession</w:t>
            </w:r>
            <w:r w:rsidR="0068729E">
              <w:rPr>
                <w:b w:val="0"/>
                <w:szCs w:val="22"/>
                <w:lang w:eastAsia="en-GB"/>
              </w:rPr>
              <w:t>’</w:t>
            </w:r>
            <w:r w:rsidRPr="00E55F01">
              <w:rPr>
                <w:b w:val="0"/>
                <w:szCs w:val="22"/>
                <w:lang w:eastAsia="en-GB"/>
              </w:rPr>
              <w:t>.</w:t>
            </w:r>
          </w:p>
        </w:tc>
        <w:tc>
          <w:tcPr>
            <w:tcW w:w="1645" w:type="dxa"/>
            <w:shd w:val="clear" w:color="auto" w:fill="F3F3F3"/>
          </w:tcPr>
          <w:p w14:paraId="43AABBCC" w14:textId="77777777" w:rsidR="00D14E29" w:rsidRPr="006F2CE3" w:rsidRDefault="00BC44FF" w:rsidP="0029301C">
            <w:pPr>
              <w:pStyle w:val="TableHeading"/>
              <w:spacing w:line="276" w:lineRule="auto"/>
              <w:jc w:val="both"/>
              <w:rPr>
                <w:b w:val="0"/>
                <w:sz w:val="28"/>
                <w:szCs w:val="28"/>
                <w:lang w:eastAsia="en-GB"/>
              </w:rPr>
            </w:pPr>
            <w:sdt>
              <w:sdtPr>
                <w:rPr>
                  <w:rFonts w:ascii="Segoe UI Light" w:hAnsi="Segoe UI Light"/>
                  <w:b w:val="0"/>
                  <w:color w:val="363636"/>
                  <w:sz w:val="36"/>
                  <w:szCs w:val="36"/>
                </w:rPr>
                <w:id w:val="-1233007573"/>
                <w14:checkbox>
                  <w14:checked w14:val="0"/>
                  <w14:checkedState w14:val="2612" w14:font="MS Gothic"/>
                  <w14:uncheckedState w14:val="2610" w14:font="MS Gothic"/>
                </w14:checkbox>
              </w:sdtPr>
              <w:sdtEndPr/>
              <w:sdtContent>
                <w:r w:rsidR="00D14E29" w:rsidRPr="006F2CE3">
                  <w:rPr>
                    <w:rFonts w:ascii="MS Gothic" w:eastAsia="MS Gothic" w:hAnsi="MS Gothic"/>
                    <w:b w:val="0"/>
                    <w:color w:val="363636"/>
                    <w:sz w:val="36"/>
                    <w:szCs w:val="36"/>
                  </w:rPr>
                  <w:t>☐</w:t>
                </w:r>
              </w:sdtContent>
            </w:sdt>
          </w:p>
        </w:tc>
      </w:tr>
      <w:tr w:rsidR="00C20755" w:rsidRPr="00E55F01" w14:paraId="57EE4D33" w14:textId="77777777" w:rsidTr="0029301C">
        <w:trPr>
          <w:trHeight w:val="70"/>
        </w:trPr>
        <w:tc>
          <w:tcPr>
            <w:tcW w:w="8391" w:type="dxa"/>
            <w:shd w:val="clear" w:color="auto" w:fill="E6E6E6"/>
          </w:tcPr>
          <w:p w14:paraId="7478332A" w14:textId="568C92C8" w:rsidR="0068729E" w:rsidRDefault="00C20755" w:rsidP="0029301C">
            <w:pPr>
              <w:pStyle w:val="TableHeading"/>
              <w:spacing w:line="276" w:lineRule="auto"/>
              <w:jc w:val="both"/>
              <w:rPr>
                <w:b w:val="0"/>
                <w:szCs w:val="22"/>
                <w:lang w:eastAsia="en-GB"/>
              </w:rPr>
            </w:pPr>
            <w:r>
              <w:rPr>
                <w:b w:val="0"/>
                <w:szCs w:val="22"/>
                <w:lang w:eastAsia="en-GB"/>
              </w:rPr>
              <w:t>I have detailed</w:t>
            </w:r>
            <w:r w:rsidR="004E7231">
              <w:rPr>
                <w:b w:val="0"/>
                <w:szCs w:val="22"/>
                <w:lang w:eastAsia="en-GB"/>
              </w:rPr>
              <w:t>,</w:t>
            </w:r>
            <w:r w:rsidR="00DE0044">
              <w:rPr>
                <w:b w:val="0"/>
                <w:szCs w:val="22"/>
                <w:lang w:eastAsia="en-GB"/>
              </w:rPr>
              <w:t xml:space="preserve"> in </w:t>
            </w:r>
            <w:r w:rsidR="004B54B2">
              <w:rPr>
                <w:b w:val="0"/>
                <w:szCs w:val="22"/>
                <w:lang w:eastAsia="en-GB"/>
              </w:rPr>
              <w:t>s</w:t>
            </w:r>
            <w:r w:rsidR="00DE0044">
              <w:rPr>
                <w:b w:val="0"/>
                <w:szCs w:val="22"/>
                <w:lang w:eastAsia="en-GB"/>
              </w:rPr>
              <w:t xml:space="preserve">ection </w:t>
            </w:r>
            <w:r w:rsidR="00F9607C">
              <w:rPr>
                <w:b w:val="0"/>
                <w:szCs w:val="22"/>
                <w:lang w:eastAsia="en-GB"/>
              </w:rPr>
              <w:t>‘</w:t>
            </w:r>
            <w:r w:rsidR="004B54B2">
              <w:rPr>
                <w:b w:val="0"/>
                <w:szCs w:val="22"/>
                <w:lang w:eastAsia="en-GB"/>
              </w:rPr>
              <w:t>L.</w:t>
            </w:r>
            <w:r w:rsidR="00DE0044">
              <w:rPr>
                <w:b w:val="0"/>
                <w:szCs w:val="22"/>
                <w:lang w:eastAsia="en-GB"/>
              </w:rPr>
              <w:t xml:space="preserve"> Effects assessment</w:t>
            </w:r>
            <w:r w:rsidR="00F9607C">
              <w:rPr>
                <w:b w:val="0"/>
                <w:szCs w:val="22"/>
                <w:lang w:eastAsia="en-GB"/>
              </w:rPr>
              <w:t>’</w:t>
            </w:r>
            <w:r w:rsidR="004E7231">
              <w:rPr>
                <w:b w:val="0"/>
                <w:szCs w:val="22"/>
                <w:lang w:eastAsia="en-GB"/>
              </w:rPr>
              <w:t>,</w:t>
            </w:r>
            <w:r w:rsidR="00DE0044">
              <w:rPr>
                <w:b w:val="0"/>
                <w:szCs w:val="22"/>
                <w:lang w:eastAsia="en-GB"/>
              </w:rPr>
              <w:t xml:space="preserve"> the easements</w:t>
            </w:r>
            <w:r>
              <w:rPr>
                <w:b w:val="0"/>
                <w:szCs w:val="22"/>
                <w:lang w:eastAsia="en-GB"/>
              </w:rPr>
              <w:t xml:space="preserve"> </w:t>
            </w:r>
            <w:r w:rsidR="00DE0044">
              <w:rPr>
                <w:b w:val="0"/>
                <w:szCs w:val="22"/>
                <w:lang w:eastAsia="en-GB"/>
              </w:rPr>
              <w:t xml:space="preserve">environmental effects </w:t>
            </w:r>
            <w:r>
              <w:rPr>
                <w:b w:val="0"/>
                <w:szCs w:val="22"/>
                <w:lang w:eastAsia="en-GB"/>
              </w:rPr>
              <w:t xml:space="preserve">or </w:t>
            </w:r>
          </w:p>
          <w:p w14:paraId="7E2D1758" w14:textId="31EF67F1" w:rsidR="00C20755" w:rsidRDefault="00DE0044" w:rsidP="0029301C">
            <w:pPr>
              <w:pStyle w:val="TableHeading"/>
              <w:spacing w:line="276" w:lineRule="auto"/>
              <w:jc w:val="both"/>
              <w:rPr>
                <w:b w:val="0"/>
                <w:szCs w:val="22"/>
                <w:lang w:eastAsia="en-GB"/>
              </w:rPr>
            </w:pPr>
            <w:r>
              <w:rPr>
                <w:b w:val="0"/>
                <w:szCs w:val="22"/>
                <w:lang w:eastAsia="en-GB"/>
              </w:rPr>
              <w:t xml:space="preserve">I have supplied a </w:t>
            </w:r>
            <w:r w:rsidR="00C20755">
              <w:rPr>
                <w:b w:val="0"/>
                <w:szCs w:val="22"/>
                <w:lang w:eastAsia="en-GB"/>
              </w:rPr>
              <w:t xml:space="preserve">full Environmental Impact Assessment </w:t>
            </w:r>
            <w:r>
              <w:rPr>
                <w:b w:val="0"/>
                <w:szCs w:val="22"/>
                <w:lang w:eastAsia="en-GB"/>
              </w:rPr>
              <w:t xml:space="preserve">and attached to section </w:t>
            </w:r>
            <w:r w:rsidR="0068729E">
              <w:rPr>
                <w:b w:val="0"/>
                <w:szCs w:val="22"/>
                <w:lang w:eastAsia="en-GB"/>
              </w:rPr>
              <w:t>‘</w:t>
            </w:r>
            <w:r w:rsidR="001B1AC2">
              <w:rPr>
                <w:b w:val="0"/>
                <w:szCs w:val="22"/>
                <w:lang w:eastAsia="en-GB"/>
              </w:rPr>
              <w:t>M</w:t>
            </w:r>
            <w:r w:rsidR="004B54B2">
              <w:rPr>
                <w:b w:val="0"/>
                <w:szCs w:val="22"/>
                <w:lang w:eastAsia="en-GB"/>
              </w:rPr>
              <w:t>.</w:t>
            </w:r>
            <w:ins w:id="24" w:author="Vicki Crosbie" w:date="2025-11-10T08:42:00Z" w16du:dateUtc="2025-11-09T19:42:00Z">
              <w:r w:rsidR="001B1AC2">
                <w:rPr>
                  <w:b w:val="0"/>
                  <w:szCs w:val="22"/>
                  <w:lang w:eastAsia="en-GB"/>
                </w:rPr>
                <w:t xml:space="preserve"> </w:t>
              </w:r>
            </w:ins>
            <w:r>
              <w:rPr>
                <w:b w:val="0"/>
                <w:szCs w:val="22"/>
                <w:lang w:eastAsia="en-GB"/>
              </w:rPr>
              <w:t>Attachments</w:t>
            </w:r>
            <w:r w:rsidR="0068729E">
              <w:rPr>
                <w:b w:val="0"/>
                <w:szCs w:val="22"/>
                <w:lang w:eastAsia="en-GB"/>
              </w:rPr>
              <w:t>’</w:t>
            </w:r>
            <w:r>
              <w:rPr>
                <w:b w:val="0"/>
                <w:szCs w:val="22"/>
                <w:lang w:eastAsia="en-GB"/>
              </w:rPr>
              <w:t>.</w:t>
            </w:r>
          </w:p>
        </w:tc>
        <w:tc>
          <w:tcPr>
            <w:tcW w:w="1645" w:type="dxa"/>
            <w:shd w:val="clear" w:color="auto" w:fill="F3F3F3"/>
          </w:tcPr>
          <w:p w14:paraId="22E5760B" w14:textId="600546B6" w:rsidR="00C20755" w:rsidRPr="006F2CE3"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30486809"/>
                <w14:checkbox>
                  <w14:checked w14:val="0"/>
                  <w14:checkedState w14:val="2612" w14:font="MS Gothic"/>
                  <w14:uncheckedState w14:val="2610" w14:font="MS Gothic"/>
                </w14:checkbox>
              </w:sdtPr>
              <w:sdtEndPr/>
              <w:sdtContent>
                <w:r w:rsidR="00BA5CEA" w:rsidRPr="006F2CE3">
                  <w:rPr>
                    <w:rFonts w:ascii="MS Gothic" w:eastAsia="MS Gothic" w:hAnsi="MS Gothic"/>
                    <w:b w:val="0"/>
                    <w:color w:val="363636"/>
                    <w:sz w:val="36"/>
                    <w:szCs w:val="36"/>
                  </w:rPr>
                  <w:t>☐</w:t>
                </w:r>
              </w:sdtContent>
            </w:sdt>
          </w:p>
        </w:tc>
      </w:tr>
      <w:tr w:rsidR="00386E9D" w:rsidRPr="00E55F01" w14:paraId="2DD2C4FC" w14:textId="77777777" w:rsidTr="0029301C">
        <w:trPr>
          <w:trHeight w:val="70"/>
        </w:trPr>
        <w:tc>
          <w:tcPr>
            <w:tcW w:w="8391" w:type="dxa"/>
            <w:shd w:val="clear" w:color="auto" w:fill="E6E6E6"/>
          </w:tcPr>
          <w:p w14:paraId="56522402" w14:textId="32DDB040" w:rsidR="00386E9D" w:rsidRPr="00E55F01" w:rsidRDefault="00386E9D" w:rsidP="0029301C">
            <w:pPr>
              <w:pStyle w:val="TableHeading"/>
              <w:spacing w:line="276" w:lineRule="auto"/>
              <w:jc w:val="both"/>
              <w:rPr>
                <w:b w:val="0"/>
                <w:szCs w:val="22"/>
                <w:lang w:eastAsia="en-GB"/>
              </w:rPr>
            </w:pPr>
            <w:r>
              <w:rPr>
                <w:b w:val="0"/>
                <w:szCs w:val="22"/>
                <w:lang w:eastAsia="en-GB"/>
              </w:rPr>
              <w:t xml:space="preserve">I have indicated </w:t>
            </w:r>
            <w:r w:rsidR="00DE0044">
              <w:rPr>
                <w:b w:val="0"/>
                <w:szCs w:val="22"/>
                <w:lang w:eastAsia="en-GB"/>
              </w:rPr>
              <w:t xml:space="preserve">in section </w:t>
            </w:r>
            <w:r w:rsidR="0068729E">
              <w:rPr>
                <w:b w:val="0"/>
                <w:szCs w:val="22"/>
                <w:lang w:eastAsia="en-GB"/>
              </w:rPr>
              <w:t>‘</w:t>
            </w:r>
            <w:r w:rsidR="004B54B2">
              <w:rPr>
                <w:b w:val="0"/>
                <w:szCs w:val="22"/>
                <w:lang w:eastAsia="en-GB"/>
              </w:rPr>
              <w:t>N. Registration on a Record of Title</w:t>
            </w:r>
            <w:r w:rsidR="0068729E">
              <w:rPr>
                <w:b w:val="0"/>
                <w:szCs w:val="22"/>
                <w:lang w:eastAsia="en-GB"/>
              </w:rPr>
              <w:t>’</w:t>
            </w:r>
            <w:r w:rsidR="004B54B2">
              <w:rPr>
                <w:b w:val="0"/>
                <w:szCs w:val="22"/>
                <w:lang w:eastAsia="en-GB"/>
              </w:rPr>
              <w:t xml:space="preserve"> - </w:t>
            </w:r>
            <w:r w:rsidR="00DE0044">
              <w:rPr>
                <w:b w:val="0"/>
                <w:szCs w:val="22"/>
                <w:lang w:eastAsia="en-GB"/>
              </w:rPr>
              <w:t>Do you intend to register the easement concessio</w:t>
            </w:r>
            <w:r w:rsidR="004B54B2">
              <w:rPr>
                <w:b w:val="0"/>
                <w:szCs w:val="22"/>
                <w:lang w:eastAsia="en-GB"/>
              </w:rPr>
              <w:t>n</w:t>
            </w:r>
            <w:r w:rsidR="00DE0044">
              <w:rPr>
                <w:b w:val="0"/>
                <w:szCs w:val="22"/>
                <w:lang w:eastAsia="en-GB"/>
              </w:rPr>
              <w:t xml:space="preserve"> </w:t>
            </w:r>
            <w:r>
              <w:rPr>
                <w:b w:val="0"/>
                <w:szCs w:val="22"/>
                <w:lang w:eastAsia="en-GB"/>
              </w:rPr>
              <w:t>that I do or do not want the easement registered.</w:t>
            </w:r>
          </w:p>
        </w:tc>
        <w:tc>
          <w:tcPr>
            <w:tcW w:w="1645" w:type="dxa"/>
            <w:shd w:val="clear" w:color="auto" w:fill="F3F3F3"/>
          </w:tcPr>
          <w:p w14:paraId="283C5698" w14:textId="783EA984" w:rsidR="00386E9D" w:rsidRPr="006F2CE3"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042592187"/>
                <w14:checkbox>
                  <w14:checked w14:val="0"/>
                  <w14:checkedState w14:val="2612" w14:font="MS Gothic"/>
                  <w14:uncheckedState w14:val="2610" w14:font="MS Gothic"/>
                </w14:checkbox>
              </w:sdtPr>
              <w:sdtEndPr/>
              <w:sdtContent>
                <w:r w:rsidR="00965209" w:rsidRPr="006F2CE3">
                  <w:rPr>
                    <w:rFonts w:ascii="MS Gothic" w:eastAsia="MS Gothic" w:hAnsi="MS Gothic"/>
                    <w:b w:val="0"/>
                    <w:color w:val="363636"/>
                    <w:sz w:val="36"/>
                    <w:szCs w:val="36"/>
                  </w:rPr>
                  <w:t>☐</w:t>
                </w:r>
              </w:sdtContent>
            </w:sdt>
          </w:p>
        </w:tc>
      </w:tr>
      <w:tr w:rsidR="004F21AE" w:rsidRPr="00E55F01" w14:paraId="4032A559" w14:textId="77777777" w:rsidTr="0029301C">
        <w:trPr>
          <w:trHeight w:val="70"/>
        </w:trPr>
        <w:tc>
          <w:tcPr>
            <w:tcW w:w="8391" w:type="dxa"/>
            <w:shd w:val="clear" w:color="auto" w:fill="E6E6E6"/>
          </w:tcPr>
          <w:p w14:paraId="7F7E7D06" w14:textId="46A36840" w:rsidR="004F21AE" w:rsidRDefault="004F21AE" w:rsidP="0029301C">
            <w:pPr>
              <w:pStyle w:val="TableHeading"/>
              <w:spacing w:line="276" w:lineRule="auto"/>
              <w:jc w:val="both"/>
              <w:rPr>
                <w:b w:val="0"/>
                <w:szCs w:val="22"/>
                <w:lang w:eastAsia="en-GB"/>
              </w:rPr>
            </w:pPr>
            <w:r>
              <w:rPr>
                <w:b w:val="0"/>
                <w:szCs w:val="22"/>
                <w:lang w:eastAsia="en-GB"/>
              </w:rPr>
              <w:t>I understand if I want the easement registered</w:t>
            </w:r>
            <w:r w:rsidR="000D43BF">
              <w:rPr>
                <w:b w:val="0"/>
                <w:szCs w:val="22"/>
                <w:lang w:eastAsia="en-GB"/>
              </w:rPr>
              <w:t xml:space="preserve"> on the Record of </w:t>
            </w:r>
            <w:r w:rsidR="004B54B2">
              <w:rPr>
                <w:b w:val="0"/>
                <w:szCs w:val="22"/>
                <w:lang w:eastAsia="en-GB"/>
              </w:rPr>
              <w:t>Title,</w:t>
            </w:r>
            <w:r>
              <w:rPr>
                <w:b w:val="0"/>
                <w:szCs w:val="22"/>
                <w:lang w:eastAsia="en-GB"/>
              </w:rPr>
              <w:t xml:space="preserve"> I will be paying all the costs of the registration</w:t>
            </w:r>
            <w:r w:rsidR="00740D05">
              <w:rPr>
                <w:b w:val="0"/>
                <w:szCs w:val="22"/>
                <w:lang w:eastAsia="en-GB"/>
              </w:rPr>
              <w:t xml:space="preserve"> including surveying and independent legal advice</w:t>
            </w:r>
            <w:r>
              <w:rPr>
                <w:b w:val="0"/>
                <w:szCs w:val="22"/>
                <w:lang w:eastAsia="en-GB"/>
              </w:rPr>
              <w:t>.</w:t>
            </w:r>
          </w:p>
        </w:tc>
        <w:tc>
          <w:tcPr>
            <w:tcW w:w="1645" w:type="dxa"/>
            <w:shd w:val="clear" w:color="auto" w:fill="F3F3F3"/>
          </w:tcPr>
          <w:p w14:paraId="328F5813" w14:textId="1A7E543E" w:rsidR="004F21AE" w:rsidRPr="006F2CE3"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770976300"/>
                <w14:checkbox>
                  <w14:checked w14:val="0"/>
                  <w14:checkedState w14:val="2612" w14:font="MS Gothic"/>
                  <w14:uncheckedState w14:val="2610" w14:font="MS Gothic"/>
                </w14:checkbox>
              </w:sdtPr>
              <w:sdtEndPr/>
              <w:sdtContent>
                <w:r w:rsidR="00965209" w:rsidRPr="006F2CE3">
                  <w:rPr>
                    <w:rFonts w:ascii="MS Gothic" w:eastAsia="MS Gothic" w:hAnsi="MS Gothic"/>
                    <w:b w:val="0"/>
                    <w:color w:val="363636"/>
                    <w:sz w:val="36"/>
                    <w:szCs w:val="36"/>
                  </w:rPr>
                  <w:t>☐</w:t>
                </w:r>
              </w:sdtContent>
            </w:sdt>
          </w:p>
        </w:tc>
      </w:tr>
      <w:tr w:rsidR="00D14E29" w:rsidRPr="00E55F01" w14:paraId="427FD71A" w14:textId="77777777" w:rsidTr="0029301C">
        <w:tc>
          <w:tcPr>
            <w:tcW w:w="8391" w:type="dxa"/>
            <w:shd w:val="clear" w:color="auto" w:fill="E6E6E6"/>
          </w:tcPr>
          <w:p w14:paraId="1DC6F005" w14:textId="03B6579E" w:rsidR="00D14E29" w:rsidRPr="00E55F01" w:rsidRDefault="00D14E29" w:rsidP="0029301C">
            <w:pPr>
              <w:pStyle w:val="TableHeading"/>
              <w:spacing w:line="276" w:lineRule="auto"/>
              <w:jc w:val="both"/>
              <w:rPr>
                <w:b w:val="0"/>
                <w:szCs w:val="22"/>
                <w:lang w:eastAsia="en-GB"/>
              </w:rPr>
            </w:pPr>
            <w:r w:rsidRPr="00E55F01">
              <w:rPr>
                <w:b w:val="0"/>
                <w:szCs w:val="22"/>
                <w:lang w:eastAsia="en-GB"/>
              </w:rPr>
              <w:t xml:space="preserve">I have appropriately labelled all attachments and completed section </w:t>
            </w:r>
            <w:r w:rsidR="0068729E">
              <w:rPr>
                <w:b w:val="0"/>
                <w:szCs w:val="22"/>
                <w:lang w:eastAsia="en-GB"/>
              </w:rPr>
              <w:t>‘</w:t>
            </w:r>
            <w:r w:rsidR="001B1AC2">
              <w:rPr>
                <w:b w:val="0"/>
                <w:szCs w:val="22"/>
                <w:lang w:eastAsia="en-GB"/>
              </w:rPr>
              <w:t>M</w:t>
            </w:r>
            <w:r w:rsidRPr="00E55F01">
              <w:rPr>
                <w:b w:val="0"/>
                <w:szCs w:val="22"/>
                <w:lang w:eastAsia="en-GB"/>
              </w:rPr>
              <w:t>. Attachments</w:t>
            </w:r>
            <w:r>
              <w:rPr>
                <w:b w:val="0"/>
                <w:szCs w:val="22"/>
                <w:lang w:eastAsia="en-GB"/>
              </w:rPr>
              <w:t>’</w:t>
            </w:r>
            <w:r w:rsidRPr="00E55F01">
              <w:rPr>
                <w:b w:val="0"/>
                <w:szCs w:val="22"/>
                <w:lang w:eastAsia="en-GB"/>
              </w:rPr>
              <w:t xml:space="preserve"> to match.</w:t>
            </w:r>
          </w:p>
        </w:tc>
        <w:tc>
          <w:tcPr>
            <w:tcW w:w="1645" w:type="dxa"/>
            <w:shd w:val="clear" w:color="auto" w:fill="F3F3F3"/>
          </w:tcPr>
          <w:p w14:paraId="73F2BE6A" w14:textId="77777777" w:rsidR="00D14E29" w:rsidRPr="006F2CE3" w:rsidRDefault="00BC44FF" w:rsidP="0029301C">
            <w:pPr>
              <w:pStyle w:val="TableHeading"/>
              <w:spacing w:line="276" w:lineRule="auto"/>
              <w:jc w:val="both"/>
              <w:rPr>
                <w:b w:val="0"/>
                <w:sz w:val="28"/>
                <w:szCs w:val="28"/>
                <w:lang w:eastAsia="en-GB"/>
              </w:rPr>
            </w:pPr>
            <w:sdt>
              <w:sdtPr>
                <w:rPr>
                  <w:rFonts w:ascii="Segoe UI Light" w:hAnsi="Segoe UI Light"/>
                  <w:b w:val="0"/>
                  <w:color w:val="363636"/>
                  <w:sz w:val="36"/>
                  <w:szCs w:val="36"/>
                </w:rPr>
                <w:id w:val="-349182856"/>
                <w14:checkbox>
                  <w14:checked w14:val="0"/>
                  <w14:checkedState w14:val="2612" w14:font="MS Gothic"/>
                  <w14:uncheckedState w14:val="2610" w14:font="MS Gothic"/>
                </w14:checkbox>
              </w:sdtPr>
              <w:sdtEndPr/>
              <w:sdtContent>
                <w:r w:rsidR="00D14E29" w:rsidRPr="006F2CE3">
                  <w:rPr>
                    <w:rFonts w:ascii="MS Gothic" w:eastAsia="MS Gothic" w:hAnsi="MS Gothic"/>
                    <w:b w:val="0"/>
                    <w:color w:val="363636"/>
                    <w:sz w:val="36"/>
                    <w:szCs w:val="36"/>
                  </w:rPr>
                  <w:t>☐</w:t>
                </w:r>
              </w:sdtContent>
            </w:sdt>
          </w:p>
        </w:tc>
      </w:tr>
    </w:tbl>
    <w:p w14:paraId="749D1656" w14:textId="55C40F7F" w:rsidR="00D14E29" w:rsidRDefault="00D14E29">
      <w:bookmarkStart w:id="25" w:name="_Hlk9329572"/>
      <w:r>
        <w:rPr>
          <w:b/>
        </w:rPr>
        <w:br w:type="page"/>
      </w:r>
    </w:p>
    <w:p w14:paraId="42F2BFA0" w14:textId="68A696C9" w:rsidR="00D14E29" w:rsidRDefault="00D14E29" w:rsidP="00D14E29">
      <w:pPr>
        <w:pStyle w:val="Heading1"/>
        <w:numPr>
          <w:ilvl w:val="0"/>
          <w:numId w:val="2"/>
        </w:numPr>
        <w:spacing w:line="276" w:lineRule="auto"/>
      </w:pPr>
      <w:bookmarkStart w:id="26" w:name="_Hlk20489005"/>
      <w:bookmarkEnd w:id="19"/>
      <w:bookmarkEnd w:id="25"/>
      <w:r>
        <w:lastRenderedPageBreak/>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4"/>
        <w:gridCol w:w="2758"/>
        <w:gridCol w:w="958"/>
        <w:gridCol w:w="1103"/>
        <w:gridCol w:w="1378"/>
        <w:gridCol w:w="1635"/>
      </w:tblGrid>
      <w:tr w:rsidR="0073395A" w:rsidRPr="00830AA3" w14:paraId="70FAB429" w14:textId="77777777" w:rsidTr="0073395A">
        <w:tc>
          <w:tcPr>
            <w:tcW w:w="4962" w:type="dxa"/>
            <w:gridSpan w:val="2"/>
            <w:shd w:val="clear" w:color="auto" w:fill="D9D9D9"/>
          </w:tcPr>
          <w:p w14:paraId="39F0169A" w14:textId="77777777" w:rsidR="0073395A" w:rsidRPr="00830AA3" w:rsidRDefault="0073395A" w:rsidP="00B55237">
            <w:pPr>
              <w:spacing w:line="276" w:lineRule="auto"/>
              <w:rPr>
                <w:b/>
                <w:bCs/>
              </w:rPr>
            </w:pPr>
            <w:bookmarkStart w:id="27" w:name="_Hlk20477947"/>
            <w:r w:rsidRPr="00830AA3">
              <w:rPr>
                <w:b/>
                <w:bCs/>
              </w:rPr>
              <w:t xml:space="preserve">Have you held an account with </w:t>
            </w:r>
            <w:r>
              <w:rPr>
                <w:b/>
                <w:bCs/>
              </w:rPr>
              <w:t>the Department of Conservation</w:t>
            </w:r>
            <w:r w:rsidRPr="00830AA3">
              <w:rPr>
                <w:b/>
                <w:bCs/>
              </w:rPr>
              <w:t xml:space="preserve"> before?</w:t>
            </w:r>
          </w:p>
        </w:tc>
        <w:tc>
          <w:tcPr>
            <w:tcW w:w="5074" w:type="dxa"/>
            <w:gridSpan w:val="4"/>
            <w:shd w:val="clear" w:color="auto" w:fill="F2F2F2"/>
          </w:tcPr>
          <w:p w14:paraId="4A9FD6A7" w14:textId="77777777" w:rsidR="0073395A" w:rsidRPr="00830AA3" w:rsidRDefault="0073395A" w:rsidP="005C6ED3">
            <w:pPr>
              <w:spacing w:line="276" w:lineRule="auto"/>
              <w:jc w:val="both"/>
              <w:rPr>
                <w:rFonts w:eastAsia="MS Gothic" w:cs="Arial"/>
                <w:b/>
                <w:bCs/>
                <w:color w:val="363636"/>
                <w:szCs w:val="22"/>
              </w:rPr>
            </w:pPr>
            <w:r w:rsidRPr="00830AA3">
              <w:rPr>
                <w:rFonts w:eastAsia="MS Gothic" w:cs="Arial"/>
                <w:b/>
                <w:bCs/>
                <w:color w:val="363636"/>
                <w:szCs w:val="22"/>
              </w:rPr>
              <w:t>Tick</w:t>
            </w:r>
          </w:p>
        </w:tc>
      </w:tr>
      <w:tr w:rsidR="0073395A" w14:paraId="4D374E9C" w14:textId="77777777" w:rsidTr="0073395A">
        <w:tc>
          <w:tcPr>
            <w:tcW w:w="4962" w:type="dxa"/>
            <w:gridSpan w:val="2"/>
            <w:shd w:val="clear" w:color="auto" w:fill="D9D9D9"/>
          </w:tcPr>
          <w:p w14:paraId="5CDE6D86" w14:textId="77777777" w:rsidR="0073395A" w:rsidRDefault="0073395A" w:rsidP="005C6ED3">
            <w:pPr>
              <w:spacing w:line="276" w:lineRule="auto"/>
              <w:jc w:val="both"/>
            </w:pPr>
            <w:r w:rsidRPr="00E55F01">
              <w:t>No</w:t>
            </w:r>
          </w:p>
        </w:tc>
        <w:tc>
          <w:tcPr>
            <w:tcW w:w="5074" w:type="dxa"/>
            <w:gridSpan w:val="4"/>
            <w:shd w:val="clear" w:color="auto" w:fill="F2F2F2"/>
          </w:tcPr>
          <w:p w14:paraId="5C1C856B" w14:textId="77777777" w:rsidR="0073395A" w:rsidRDefault="0073395A" w:rsidP="005C6ED3">
            <w:pPr>
              <w:spacing w:line="276" w:lineRule="auto"/>
              <w:jc w:val="both"/>
            </w:pPr>
            <w:r w:rsidRPr="00223DEB">
              <w:rPr>
                <w:rFonts w:ascii="MS Gothic" w:eastAsia="MS Gothic" w:hAnsi="MS Gothic"/>
                <w:b/>
                <w:color w:val="363636"/>
                <w:sz w:val="36"/>
                <w:szCs w:val="36"/>
              </w:rPr>
              <w:t>☐</w:t>
            </w:r>
          </w:p>
        </w:tc>
      </w:tr>
      <w:tr w:rsidR="0073395A" w14:paraId="3FADE6F3" w14:textId="77777777" w:rsidTr="0073395A">
        <w:tc>
          <w:tcPr>
            <w:tcW w:w="4962" w:type="dxa"/>
            <w:gridSpan w:val="2"/>
            <w:shd w:val="clear" w:color="auto" w:fill="D9D9D9"/>
          </w:tcPr>
          <w:p w14:paraId="5DCF905C" w14:textId="77777777" w:rsidR="0073395A" w:rsidRDefault="0073395A" w:rsidP="005C6ED3">
            <w:pPr>
              <w:spacing w:line="276" w:lineRule="auto"/>
              <w:jc w:val="both"/>
            </w:pPr>
            <w:r w:rsidRPr="000F3917">
              <w:t>Yes</w:t>
            </w:r>
          </w:p>
        </w:tc>
        <w:tc>
          <w:tcPr>
            <w:tcW w:w="5074" w:type="dxa"/>
            <w:gridSpan w:val="4"/>
            <w:shd w:val="clear" w:color="auto" w:fill="F2F2F2"/>
          </w:tcPr>
          <w:p w14:paraId="7EE20384" w14:textId="77777777" w:rsidR="0073395A" w:rsidRDefault="0073395A" w:rsidP="005C6ED3">
            <w:pPr>
              <w:spacing w:line="276" w:lineRule="auto"/>
              <w:jc w:val="both"/>
            </w:pPr>
            <w:r w:rsidRPr="00223DEB">
              <w:rPr>
                <w:rFonts w:ascii="MS Gothic" w:eastAsia="MS Gothic" w:hAnsi="MS Gothic"/>
                <w:b/>
                <w:color w:val="363636"/>
                <w:sz w:val="36"/>
                <w:szCs w:val="36"/>
              </w:rPr>
              <w:t>☐</w:t>
            </w:r>
          </w:p>
        </w:tc>
      </w:tr>
      <w:tr w:rsidR="0073395A" w14:paraId="7E28D65B" w14:textId="77777777" w:rsidTr="0073395A">
        <w:tc>
          <w:tcPr>
            <w:tcW w:w="4962" w:type="dxa"/>
            <w:gridSpan w:val="2"/>
            <w:shd w:val="clear" w:color="auto" w:fill="D9D9D9"/>
          </w:tcPr>
          <w:p w14:paraId="0D81C5D5" w14:textId="77777777" w:rsidR="0073395A" w:rsidRPr="00805675" w:rsidRDefault="0073395A" w:rsidP="005C6ED3">
            <w:pPr>
              <w:rPr>
                <w:rFonts w:cs="Arial"/>
                <w:szCs w:val="22"/>
              </w:rPr>
            </w:pPr>
            <w:r w:rsidRPr="00C86BDF">
              <w:rPr>
                <w:rFonts w:cs="Arial"/>
                <w:szCs w:val="22"/>
              </w:rPr>
              <w:t xml:space="preserve">If “yes”, </w:t>
            </w:r>
            <w:r>
              <w:rPr>
                <w:rFonts w:cs="Arial"/>
                <w:szCs w:val="22"/>
              </w:rPr>
              <w:t>under what name</w:t>
            </w:r>
            <w:r w:rsidRPr="00C86BDF">
              <w:rPr>
                <w:rFonts w:cs="Arial"/>
                <w:szCs w:val="22"/>
              </w:rPr>
              <w:t>:</w:t>
            </w:r>
          </w:p>
        </w:tc>
        <w:tc>
          <w:tcPr>
            <w:tcW w:w="5074" w:type="dxa"/>
            <w:gridSpan w:val="4"/>
            <w:shd w:val="clear" w:color="auto" w:fill="F2F2F2"/>
          </w:tcPr>
          <w:p w14:paraId="468F2FC8" w14:textId="39355536" w:rsidR="00493CDE" w:rsidRPr="00223DEB" w:rsidRDefault="00493CDE" w:rsidP="005C6ED3">
            <w:pPr>
              <w:spacing w:line="276" w:lineRule="auto"/>
              <w:jc w:val="both"/>
              <w:rPr>
                <w:rFonts w:ascii="MS Gothic" w:eastAsia="MS Gothic" w:hAnsi="MS Gothic"/>
                <w:b/>
                <w:color w:val="363636"/>
                <w:sz w:val="36"/>
                <w:szCs w:val="36"/>
              </w:rPr>
            </w:pPr>
          </w:p>
        </w:tc>
      </w:tr>
      <w:tr w:rsidR="0084068C" w14:paraId="4EA4436F" w14:textId="77777777" w:rsidTr="0073395A">
        <w:tc>
          <w:tcPr>
            <w:tcW w:w="4962" w:type="dxa"/>
            <w:gridSpan w:val="2"/>
            <w:shd w:val="clear" w:color="auto" w:fill="D9D9D9"/>
          </w:tcPr>
          <w:p w14:paraId="45705131" w14:textId="65BCDC00" w:rsidR="0084068C" w:rsidRPr="00C86BDF" w:rsidRDefault="0084068C" w:rsidP="005C6ED3">
            <w:pPr>
              <w:rPr>
                <w:rFonts w:cs="Arial"/>
                <w:szCs w:val="22"/>
              </w:rPr>
            </w:pPr>
            <w:r w:rsidRPr="00C408A4">
              <w:rPr>
                <w:b/>
                <w:bCs/>
              </w:rPr>
              <w:t>Does your organisation require a purchase order number for invoicing purposes?</w:t>
            </w:r>
          </w:p>
        </w:tc>
        <w:tc>
          <w:tcPr>
            <w:tcW w:w="5074" w:type="dxa"/>
            <w:gridSpan w:val="4"/>
            <w:shd w:val="clear" w:color="auto" w:fill="F2F2F2"/>
          </w:tcPr>
          <w:p w14:paraId="00E790A2" w14:textId="4F1B838F" w:rsidR="0084068C" w:rsidRPr="00223DEB" w:rsidRDefault="0084068C" w:rsidP="005C6ED3">
            <w:pPr>
              <w:spacing w:line="276" w:lineRule="auto"/>
              <w:jc w:val="both"/>
              <w:rPr>
                <w:rFonts w:ascii="MS Gothic" w:eastAsia="MS Gothic" w:hAnsi="MS Gothic"/>
                <w:b/>
                <w:color w:val="363636"/>
                <w:sz w:val="36"/>
                <w:szCs w:val="36"/>
              </w:rPr>
            </w:pPr>
            <w:r w:rsidRPr="00223DEB">
              <w:rPr>
                <w:rFonts w:ascii="MS Gothic" w:eastAsia="MS Gothic" w:hAnsi="MS Gothic"/>
                <w:b/>
                <w:color w:val="363636"/>
                <w:sz w:val="36"/>
                <w:szCs w:val="36"/>
              </w:rPr>
              <w:t>☐</w:t>
            </w:r>
          </w:p>
        </w:tc>
      </w:tr>
      <w:tr w:rsidR="0084068C" w14:paraId="1EFE5867" w14:textId="77777777" w:rsidTr="0073395A">
        <w:tc>
          <w:tcPr>
            <w:tcW w:w="4962" w:type="dxa"/>
            <w:gridSpan w:val="2"/>
            <w:shd w:val="clear" w:color="auto" w:fill="D9D9D9"/>
          </w:tcPr>
          <w:p w14:paraId="06E2790B" w14:textId="77777777" w:rsidR="0084068C" w:rsidRDefault="0084068C" w:rsidP="0084068C">
            <w:pPr>
              <w:rPr>
                <w:b/>
                <w:bCs/>
                <w:color w:val="000000"/>
              </w:rPr>
            </w:pPr>
            <w:r>
              <w:rPr>
                <w:color w:val="000000"/>
              </w:rPr>
              <w:t>If yes, please provide the number here:</w:t>
            </w:r>
          </w:p>
          <w:p w14:paraId="3EFB48CD" w14:textId="77777777" w:rsidR="0084068C" w:rsidRPr="00C86BDF" w:rsidRDefault="0084068C" w:rsidP="005C6ED3">
            <w:pPr>
              <w:rPr>
                <w:rFonts w:cs="Arial"/>
                <w:szCs w:val="22"/>
              </w:rPr>
            </w:pPr>
          </w:p>
        </w:tc>
        <w:tc>
          <w:tcPr>
            <w:tcW w:w="5074" w:type="dxa"/>
            <w:gridSpan w:val="4"/>
            <w:shd w:val="clear" w:color="auto" w:fill="F2F2F2"/>
          </w:tcPr>
          <w:p w14:paraId="4924AC99" w14:textId="77777777" w:rsidR="0084068C" w:rsidRPr="00223DEB" w:rsidRDefault="0084068C" w:rsidP="005C6ED3">
            <w:pPr>
              <w:spacing w:line="276" w:lineRule="auto"/>
              <w:jc w:val="both"/>
              <w:rPr>
                <w:rFonts w:ascii="MS Gothic" w:eastAsia="MS Gothic" w:hAnsi="MS Gothic"/>
                <w:b/>
                <w:color w:val="363636"/>
                <w:sz w:val="36"/>
                <w:szCs w:val="36"/>
              </w:rPr>
            </w:pPr>
          </w:p>
        </w:tc>
      </w:tr>
      <w:tr w:rsidR="0084068C" w14:paraId="3784DDCB" w14:textId="77777777" w:rsidTr="00580938">
        <w:tc>
          <w:tcPr>
            <w:tcW w:w="10036" w:type="dxa"/>
            <w:gridSpan w:val="6"/>
            <w:shd w:val="clear" w:color="auto" w:fill="D9D9D9"/>
          </w:tcPr>
          <w:p w14:paraId="3E755D30" w14:textId="54A205A5" w:rsidR="0084068C" w:rsidRPr="00223DEB" w:rsidRDefault="0084068C" w:rsidP="005C6ED3">
            <w:pPr>
              <w:spacing w:line="276" w:lineRule="auto"/>
              <w:jc w:val="both"/>
              <w:rPr>
                <w:rFonts w:ascii="MS Gothic" w:eastAsia="MS Gothic" w:hAnsi="MS Gothic"/>
                <w:b/>
                <w:color w:val="363636"/>
                <w:sz w:val="36"/>
                <w:szCs w:val="36"/>
              </w:rPr>
            </w:pPr>
            <w:r>
              <w:rPr>
                <w:color w:val="000000"/>
              </w:rPr>
              <w:t>All invoices related to this Permission will be coded to this purchase order number unless otherwise advised. It is the applicant’s responsibility to advise the Department if the purchase order needs to change through the lifetime of the Permission.</w:t>
            </w:r>
          </w:p>
        </w:tc>
      </w:tr>
      <w:tr w:rsidR="00493CDE" w:rsidRPr="00493CDE" w14:paraId="72F0F783" w14:textId="77777777" w:rsidTr="00C264AB">
        <w:tblPrEx>
          <w:shd w:val="clear" w:color="auto" w:fill="E6E6E6"/>
          <w:tblLook w:val="01E0" w:firstRow="1" w:lastRow="1" w:firstColumn="1" w:lastColumn="1" w:noHBand="0" w:noVBand="0"/>
        </w:tblPrEx>
        <w:tc>
          <w:tcPr>
            <w:tcW w:w="10036" w:type="dxa"/>
            <w:gridSpan w:val="6"/>
          </w:tcPr>
          <w:p w14:paraId="34747673" w14:textId="1BEE5E8F" w:rsidR="00493CDE" w:rsidRPr="00493CDE" w:rsidRDefault="00493CDE" w:rsidP="0029301C">
            <w:pPr>
              <w:pStyle w:val="TableHeading"/>
              <w:spacing w:line="276" w:lineRule="auto"/>
              <w:jc w:val="both"/>
              <w:rPr>
                <w:rFonts w:ascii="Segoe UI Light" w:hAnsi="Segoe UI Light"/>
                <w:b w:val="0"/>
                <w:color w:val="363636"/>
                <w:sz w:val="22"/>
                <w:szCs w:val="22"/>
              </w:rPr>
            </w:pPr>
            <w:r w:rsidRPr="00493CDE">
              <w:rPr>
                <w:sz w:val="22"/>
                <w:szCs w:val="22"/>
              </w:rPr>
              <w:t>In ticking this checklist and placing your name below you are acknowledging that you have read and agreed to these terms and conditions for an account with the Department of Conservation</w:t>
            </w:r>
          </w:p>
        </w:tc>
      </w:tr>
      <w:tr w:rsidR="00D14E29" w:rsidRPr="00493CDE" w14:paraId="31F577F9"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1543F59" w14:textId="22AE4900" w:rsidR="00D14E29" w:rsidRPr="00493CDE" w:rsidRDefault="00D14E29" w:rsidP="0029301C">
            <w:pPr>
              <w:pStyle w:val="TableHeading"/>
              <w:spacing w:line="276" w:lineRule="auto"/>
              <w:jc w:val="both"/>
              <w:rPr>
                <w:sz w:val="22"/>
                <w:szCs w:val="22"/>
              </w:rPr>
            </w:pPr>
            <w:r w:rsidRPr="00493CDE">
              <w:rPr>
                <w:sz w:val="22"/>
                <w:szCs w:val="22"/>
              </w:rPr>
              <w:t xml:space="preserve">Terms and </w:t>
            </w:r>
            <w:r w:rsidR="00967B36" w:rsidRPr="00493CDE">
              <w:rPr>
                <w:sz w:val="22"/>
                <w:szCs w:val="22"/>
              </w:rPr>
              <w:t>c</w:t>
            </w:r>
            <w:r w:rsidRPr="00493CDE">
              <w:rPr>
                <w:sz w:val="22"/>
                <w:szCs w:val="22"/>
              </w:rPr>
              <w:t>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80EFC65" w14:textId="77777777" w:rsidR="00D14E29" w:rsidRPr="00493CDE" w:rsidRDefault="00D14E29" w:rsidP="0029301C">
            <w:pPr>
              <w:pStyle w:val="TableHeading"/>
              <w:spacing w:line="276" w:lineRule="auto"/>
              <w:jc w:val="both"/>
              <w:rPr>
                <w:rFonts w:ascii="Segoe UI Light" w:hAnsi="Segoe UI Light"/>
                <w:color w:val="363636"/>
                <w:sz w:val="22"/>
                <w:szCs w:val="22"/>
              </w:rPr>
            </w:pPr>
            <w:r w:rsidRPr="00493CDE">
              <w:rPr>
                <w:rFonts w:cs="Arial"/>
                <w:sz w:val="22"/>
                <w:szCs w:val="22"/>
              </w:rPr>
              <w:t xml:space="preserve">Tick </w:t>
            </w:r>
          </w:p>
        </w:tc>
      </w:tr>
      <w:tr w:rsidR="00D14E29" w:rsidRPr="00E55F01" w14:paraId="31D9E972"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310857A9" w14:textId="2C45862F" w:rsidR="00D14E29" w:rsidRPr="00E55F01" w:rsidRDefault="00D14E29" w:rsidP="0029301C">
            <w:pPr>
              <w:spacing w:line="276" w:lineRule="auto"/>
              <w:rPr>
                <w:sz w:val="20"/>
                <w:szCs w:val="20"/>
              </w:rPr>
            </w:pPr>
            <w:r w:rsidRPr="00E55F01">
              <w:rPr>
                <w:sz w:val="20"/>
                <w:szCs w:val="20"/>
              </w:rPr>
              <w:t>I</w:t>
            </w:r>
            <w:r>
              <w:rPr>
                <w:sz w:val="20"/>
                <w:szCs w:val="20"/>
              </w:rPr>
              <w:t>/We</w:t>
            </w:r>
            <w:r w:rsidRPr="00E55F01">
              <w:rPr>
                <w:sz w:val="20"/>
                <w:szCs w:val="20"/>
              </w:rPr>
              <w:t xml:space="preserve"> agree that the Department of Conservation can provide </w:t>
            </w:r>
            <w:r w:rsidRPr="00B91198">
              <w:rPr>
                <w:sz w:val="20"/>
                <w:szCs w:val="20"/>
              </w:rPr>
              <w:t>my</w:t>
            </w:r>
            <w:r w:rsidR="00C465DC" w:rsidRPr="00B91198">
              <w:rPr>
                <w:sz w:val="20"/>
                <w:szCs w:val="20"/>
              </w:rPr>
              <w:t>/our</w:t>
            </w:r>
            <w:r w:rsidRPr="00B91198">
              <w:rPr>
                <w:sz w:val="20"/>
                <w:szCs w:val="20"/>
              </w:rPr>
              <w:t xml:space="preserve"> details</w:t>
            </w:r>
            <w:r w:rsidRPr="00E55F01">
              <w:rPr>
                <w:sz w:val="20"/>
                <w:szCs w:val="20"/>
              </w:rPr>
              <w:t xml:space="preserve">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2817BDD2" w14:textId="77777777" w:rsidR="00D14E29" w:rsidRPr="00214754"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24818870"/>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1979FB65"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0FDD912F" w14:textId="77777777" w:rsidR="00D14E29" w:rsidRPr="00E55F01" w:rsidRDefault="00D14E29" w:rsidP="0029301C">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42177896" w14:textId="77777777" w:rsidR="00D14E29" w:rsidRPr="00214754"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693045566"/>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732B3A2A"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7AE108E" w14:textId="77777777" w:rsidR="00D14E29" w:rsidRPr="00E55F01" w:rsidRDefault="00D14E29" w:rsidP="0029301C">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BBE00A2" w14:textId="77777777" w:rsidR="00D14E29" w:rsidRPr="00214754"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4056357"/>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5515F5C2"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5C634C13" w14:textId="77777777" w:rsidR="00D14E29" w:rsidRPr="00E55F01" w:rsidRDefault="00D14E29" w:rsidP="0029301C">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86A679E" w14:textId="77777777" w:rsidR="00D14E29" w:rsidRPr="00214754"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727804835"/>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44245852"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4681F9C1" w14:textId="5D5C98A9" w:rsidR="00D14E29" w:rsidRPr="00E55F01" w:rsidRDefault="00D14E29" w:rsidP="0029301C">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035738A2" w14:textId="77777777" w:rsidR="00D14E29" w:rsidRPr="00214754"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732433051"/>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45DE9ECC"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2DCE4C15" w14:textId="13334F8F" w:rsidR="00D14E29" w:rsidRPr="00021610" w:rsidRDefault="00D14E29" w:rsidP="0029301C">
            <w:pPr>
              <w:pStyle w:val="TableHeading"/>
              <w:spacing w:line="276" w:lineRule="auto"/>
              <w:jc w:val="both"/>
              <w:rPr>
                <w:b w:val="0"/>
                <w:bCs/>
              </w:rPr>
            </w:pPr>
            <w:r w:rsidRPr="00021610">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5E498776" w14:textId="77777777" w:rsidR="00D14E29" w:rsidRPr="00214754"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347210627"/>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3938E425" w14:textId="77777777" w:rsidTr="0029301C">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087EC54A" w14:textId="44597784" w:rsidR="00D14E29" w:rsidRPr="00E55F01" w:rsidRDefault="00D14E29" w:rsidP="0029301C">
            <w:pPr>
              <w:spacing w:line="276" w:lineRule="auto"/>
              <w:rPr>
                <w:sz w:val="20"/>
                <w:szCs w:val="20"/>
              </w:rPr>
            </w:pPr>
            <w:r>
              <w:rPr>
                <w:sz w:val="20"/>
                <w:szCs w:val="20"/>
              </w:rPr>
              <w:t>I/We agree that the Department of Conservation can provide my details to the Department’s Debt Collection Agency in the event of non-payment of payable fees.</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02635ECF" w14:textId="77777777" w:rsidR="00D14E29" w:rsidRDefault="00BC44FF" w:rsidP="0029301C">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4182386"/>
                <w14:checkbox>
                  <w14:checked w14:val="0"/>
                  <w14:checkedState w14:val="2612" w14:font="MS Gothic"/>
                  <w14:uncheckedState w14:val="2610" w14:font="MS Gothic"/>
                </w14:checkbox>
              </w:sdtPr>
              <w:sdtEndPr/>
              <w:sdtContent>
                <w:r w:rsidR="00D14E29" w:rsidRPr="00214754">
                  <w:rPr>
                    <w:rFonts w:ascii="MS Gothic" w:eastAsia="MS Gothic" w:hAnsi="MS Gothic"/>
                    <w:b w:val="0"/>
                    <w:color w:val="363636"/>
                    <w:sz w:val="36"/>
                    <w:szCs w:val="36"/>
                  </w:rPr>
                  <w:t>☐</w:t>
                </w:r>
              </w:sdtContent>
            </w:sdt>
          </w:p>
        </w:tc>
      </w:tr>
      <w:tr w:rsidR="00D14E29" w:rsidRPr="00E55F01" w14:paraId="1BF02066" w14:textId="77777777" w:rsidTr="00293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6953B14" w14:textId="77777777" w:rsidR="00D14E29" w:rsidRDefault="00D14E29" w:rsidP="0029301C">
            <w:pPr>
              <w:pStyle w:val="TableHeading"/>
              <w:spacing w:line="276" w:lineRule="auto"/>
            </w:pPr>
            <w:r w:rsidRPr="00E55F01">
              <w:t>Applicant Name</w:t>
            </w:r>
            <w:r>
              <w:t>/s</w:t>
            </w:r>
          </w:p>
          <w:p w14:paraId="7B0D1413" w14:textId="54A24A7A" w:rsidR="00D14E29" w:rsidRPr="00E55F01" w:rsidRDefault="00D14E29" w:rsidP="00021610">
            <w:pPr>
              <w:pStyle w:val="TableHeading"/>
              <w:spacing w:line="276" w:lineRule="auto"/>
            </w:pPr>
            <w:r>
              <w:t>(of authorised person/s)</w:t>
            </w:r>
            <w:r w:rsidRPr="00E55F01">
              <w:t xml:space="preserve"> </w:t>
            </w: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FC81B4F" w14:textId="77777777" w:rsidR="00D14E29" w:rsidRPr="00E55F01" w:rsidRDefault="00D14E29" w:rsidP="0029301C">
            <w:pPr>
              <w:pStyle w:val="Body"/>
              <w:spacing w:line="276" w:lineRule="auto"/>
              <w:jc w:val="both"/>
            </w:pPr>
          </w:p>
          <w:p w14:paraId="0EFE4892" w14:textId="77777777" w:rsidR="00D14E29" w:rsidRPr="00E55F01" w:rsidRDefault="00D14E29" w:rsidP="0029301C">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C32CA4D" w14:textId="77777777" w:rsidR="00D14E29" w:rsidRPr="00E55F01" w:rsidRDefault="00D14E29" w:rsidP="0029301C">
            <w:pPr>
              <w:pStyle w:val="TableHeading"/>
              <w:spacing w:line="276" w:lineRule="auto"/>
              <w:jc w:val="both"/>
              <w:rPr>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387CDD4" w14:textId="77777777" w:rsidR="00D14E29" w:rsidRPr="00E55F01" w:rsidRDefault="00D14E29" w:rsidP="0029301C">
            <w:pPr>
              <w:pStyle w:val="Body"/>
              <w:spacing w:line="276" w:lineRule="auto"/>
              <w:jc w:val="both"/>
            </w:pPr>
          </w:p>
        </w:tc>
      </w:tr>
    </w:tbl>
    <w:p w14:paraId="0F933E06" w14:textId="6EDDADED" w:rsidR="00AD7D96" w:rsidRDefault="00AD7D96" w:rsidP="00021610">
      <w:pPr>
        <w:spacing w:line="360" w:lineRule="auto"/>
        <w:ind w:left="142" w:firstLine="142"/>
        <w:jc w:val="both"/>
        <w:rPr>
          <w:b/>
          <w:bCs/>
          <w:sz w:val="20"/>
          <w:szCs w:val="20"/>
        </w:rPr>
      </w:pPr>
    </w:p>
    <w:p w14:paraId="496649F8" w14:textId="77777777" w:rsidR="00AD7D96" w:rsidRDefault="00AD7D96">
      <w:pPr>
        <w:rPr>
          <w:b/>
          <w:bCs/>
          <w:sz w:val="20"/>
          <w:szCs w:val="20"/>
        </w:rPr>
      </w:pPr>
      <w:r>
        <w:rPr>
          <w:b/>
          <w:bCs/>
          <w:sz w:val="20"/>
          <w:szCs w:val="20"/>
        </w:rPr>
        <w:br w:type="page"/>
      </w:r>
    </w:p>
    <w:p w14:paraId="63C099EB" w14:textId="77777777" w:rsidR="00021610" w:rsidRDefault="00021610" w:rsidP="00021610">
      <w:pPr>
        <w:spacing w:line="360" w:lineRule="auto"/>
        <w:ind w:left="142" w:firstLine="142"/>
        <w:jc w:val="both"/>
        <w:rPr>
          <w:b/>
          <w:bCs/>
          <w:sz w:val="20"/>
          <w:szCs w:val="20"/>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441A77" w14:paraId="1225134A" w14:textId="77777777" w:rsidTr="0086114C">
        <w:tc>
          <w:tcPr>
            <w:tcW w:w="10174" w:type="dxa"/>
            <w:gridSpan w:val="4"/>
            <w:shd w:val="clear" w:color="auto" w:fill="A6A6A6" w:themeFill="background1" w:themeFillShade="A6"/>
          </w:tcPr>
          <w:bookmarkEnd w:id="26"/>
          <w:bookmarkEnd w:id="27"/>
          <w:p w14:paraId="7B4E9E8A" w14:textId="77777777" w:rsidR="00441A77" w:rsidRPr="002432B6" w:rsidRDefault="00441A77" w:rsidP="0086114C">
            <w:pPr>
              <w:spacing w:line="360" w:lineRule="auto"/>
              <w:jc w:val="both"/>
            </w:pPr>
            <w:r w:rsidRPr="00A97A33">
              <w:rPr>
                <w:b/>
                <w:bCs/>
                <w:sz w:val="20"/>
                <w:szCs w:val="20"/>
              </w:rPr>
              <w:t>For Departmental use</w:t>
            </w:r>
          </w:p>
        </w:tc>
      </w:tr>
      <w:tr w:rsidR="00441A77" w14:paraId="33C5D855" w14:textId="77777777" w:rsidTr="0086114C">
        <w:tc>
          <w:tcPr>
            <w:tcW w:w="2570" w:type="dxa"/>
            <w:shd w:val="clear" w:color="auto" w:fill="BFBFBF" w:themeFill="background1" w:themeFillShade="BF"/>
          </w:tcPr>
          <w:p w14:paraId="3361BACD" w14:textId="77777777" w:rsidR="00441A77" w:rsidRDefault="00441A77" w:rsidP="0086114C">
            <w:pPr>
              <w:spacing w:line="360" w:lineRule="auto"/>
              <w:jc w:val="both"/>
              <w:rPr>
                <w:b/>
                <w:bCs/>
                <w:sz w:val="20"/>
                <w:szCs w:val="20"/>
              </w:rPr>
            </w:pPr>
            <w:r w:rsidRPr="00A97A33">
              <w:rPr>
                <w:rFonts w:cs="Arial"/>
                <w:b/>
                <w:bCs/>
                <w:color w:val="000000"/>
                <w:sz w:val="18"/>
                <w:szCs w:val="18"/>
                <w:lang w:eastAsia="en-NZ"/>
              </w:rPr>
              <w:t>Credit check completed</w:t>
            </w:r>
          </w:p>
        </w:tc>
        <w:tc>
          <w:tcPr>
            <w:tcW w:w="7604" w:type="dxa"/>
            <w:gridSpan w:val="3"/>
            <w:shd w:val="clear" w:color="auto" w:fill="D9D9D9" w:themeFill="background1" w:themeFillShade="D9"/>
          </w:tcPr>
          <w:p w14:paraId="474817CC" w14:textId="77777777" w:rsidR="00441A77" w:rsidRDefault="00441A77" w:rsidP="0086114C">
            <w:pPr>
              <w:spacing w:line="360" w:lineRule="auto"/>
              <w:jc w:val="both"/>
              <w:rPr>
                <w:b/>
                <w:bCs/>
                <w:sz w:val="20"/>
                <w:szCs w:val="20"/>
              </w:rPr>
            </w:pPr>
          </w:p>
        </w:tc>
      </w:tr>
      <w:tr w:rsidR="00441A77" w14:paraId="37E9A564" w14:textId="77777777" w:rsidTr="0086114C">
        <w:tc>
          <w:tcPr>
            <w:tcW w:w="2570" w:type="dxa"/>
            <w:shd w:val="clear" w:color="auto" w:fill="BFBFBF" w:themeFill="background1" w:themeFillShade="BF"/>
          </w:tcPr>
          <w:p w14:paraId="48090BF2" w14:textId="77777777" w:rsidR="00441A77" w:rsidRDefault="00441A77" w:rsidP="0086114C">
            <w:pPr>
              <w:spacing w:line="360" w:lineRule="auto"/>
              <w:jc w:val="both"/>
              <w:rPr>
                <w:b/>
                <w:bCs/>
                <w:sz w:val="20"/>
                <w:szCs w:val="20"/>
              </w:rPr>
            </w:pPr>
            <w:r w:rsidRPr="00A97A33">
              <w:rPr>
                <w:rFonts w:cs="Arial"/>
                <w:b/>
                <w:bCs/>
                <w:color w:val="000000"/>
                <w:sz w:val="18"/>
                <w:szCs w:val="18"/>
                <w:lang w:eastAsia="en-NZ"/>
              </w:rPr>
              <w:t>Comments:</w:t>
            </w:r>
          </w:p>
        </w:tc>
        <w:tc>
          <w:tcPr>
            <w:tcW w:w="7604" w:type="dxa"/>
            <w:gridSpan w:val="3"/>
            <w:shd w:val="clear" w:color="auto" w:fill="D9D9D9" w:themeFill="background1" w:themeFillShade="D9"/>
          </w:tcPr>
          <w:p w14:paraId="1E1C1F4E" w14:textId="77777777" w:rsidR="00441A77" w:rsidRDefault="00441A77" w:rsidP="0086114C">
            <w:pPr>
              <w:spacing w:line="360" w:lineRule="auto"/>
              <w:jc w:val="both"/>
              <w:rPr>
                <w:b/>
                <w:bCs/>
                <w:sz w:val="20"/>
                <w:szCs w:val="20"/>
              </w:rPr>
            </w:pPr>
          </w:p>
        </w:tc>
      </w:tr>
      <w:tr w:rsidR="00441A77" w14:paraId="08F52C59" w14:textId="77777777" w:rsidTr="0086114C">
        <w:tc>
          <w:tcPr>
            <w:tcW w:w="2570" w:type="dxa"/>
            <w:shd w:val="clear" w:color="auto" w:fill="BFBFBF" w:themeFill="background1" w:themeFillShade="BF"/>
          </w:tcPr>
          <w:p w14:paraId="197AADB2" w14:textId="77777777" w:rsidR="00441A77" w:rsidRDefault="00441A77" w:rsidP="0086114C">
            <w:pPr>
              <w:spacing w:line="360" w:lineRule="auto"/>
              <w:jc w:val="both"/>
              <w:rPr>
                <w:b/>
                <w:bCs/>
                <w:sz w:val="20"/>
                <w:szCs w:val="20"/>
              </w:rPr>
            </w:pPr>
            <w:r w:rsidRPr="00A97A33">
              <w:rPr>
                <w:rFonts w:cs="Arial"/>
                <w:b/>
                <w:bCs/>
                <w:color w:val="000000"/>
                <w:sz w:val="18"/>
                <w:szCs w:val="18"/>
                <w:lang w:eastAsia="en-NZ"/>
              </w:rPr>
              <w:t>Signed</w:t>
            </w:r>
          </w:p>
        </w:tc>
        <w:tc>
          <w:tcPr>
            <w:tcW w:w="3522" w:type="dxa"/>
            <w:shd w:val="clear" w:color="auto" w:fill="D9D9D9" w:themeFill="background1" w:themeFillShade="D9"/>
          </w:tcPr>
          <w:p w14:paraId="12663A44" w14:textId="77777777" w:rsidR="00441A77" w:rsidRDefault="00441A77" w:rsidP="0086114C">
            <w:pPr>
              <w:spacing w:line="360" w:lineRule="auto"/>
              <w:jc w:val="both"/>
              <w:rPr>
                <w:b/>
                <w:bCs/>
                <w:sz w:val="20"/>
                <w:szCs w:val="20"/>
              </w:rPr>
            </w:pPr>
          </w:p>
        </w:tc>
        <w:tc>
          <w:tcPr>
            <w:tcW w:w="849" w:type="dxa"/>
            <w:shd w:val="clear" w:color="auto" w:fill="BFBFBF" w:themeFill="background1" w:themeFillShade="BF"/>
          </w:tcPr>
          <w:p w14:paraId="76D609CF" w14:textId="77777777" w:rsidR="00441A77" w:rsidRDefault="00441A77" w:rsidP="0086114C">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0C433281" w14:textId="77777777" w:rsidR="00441A77" w:rsidRDefault="00441A77" w:rsidP="0086114C">
            <w:pPr>
              <w:spacing w:line="360" w:lineRule="auto"/>
              <w:jc w:val="both"/>
              <w:rPr>
                <w:b/>
                <w:bCs/>
                <w:sz w:val="20"/>
                <w:szCs w:val="20"/>
              </w:rPr>
            </w:pPr>
          </w:p>
        </w:tc>
      </w:tr>
      <w:tr w:rsidR="00441A77" w14:paraId="67808B08" w14:textId="77777777" w:rsidTr="0086114C">
        <w:tc>
          <w:tcPr>
            <w:tcW w:w="2570" w:type="dxa"/>
            <w:shd w:val="clear" w:color="auto" w:fill="BFBFBF" w:themeFill="background1" w:themeFillShade="BF"/>
          </w:tcPr>
          <w:p w14:paraId="40B30FA0" w14:textId="77777777" w:rsidR="00441A77" w:rsidRDefault="00441A77" w:rsidP="0086114C">
            <w:pPr>
              <w:spacing w:line="360" w:lineRule="auto"/>
              <w:jc w:val="both"/>
              <w:rPr>
                <w:b/>
                <w:bCs/>
                <w:sz w:val="20"/>
                <w:szCs w:val="20"/>
              </w:rPr>
            </w:pPr>
            <w:r w:rsidRPr="00A97A33">
              <w:rPr>
                <w:b/>
                <w:sz w:val="18"/>
                <w:szCs w:val="18"/>
              </w:rPr>
              <w:t>Approved (Tier 4 manager or above)</w:t>
            </w:r>
          </w:p>
        </w:tc>
        <w:tc>
          <w:tcPr>
            <w:tcW w:w="3522" w:type="dxa"/>
            <w:shd w:val="clear" w:color="auto" w:fill="D9D9D9" w:themeFill="background1" w:themeFillShade="D9"/>
          </w:tcPr>
          <w:p w14:paraId="306B36EE" w14:textId="77777777" w:rsidR="00441A77" w:rsidRDefault="00441A77" w:rsidP="0086114C">
            <w:pPr>
              <w:spacing w:line="360" w:lineRule="auto"/>
              <w:jc w:val="both"/>
              <w:rPr>
                <w:b/>
                <w:bCs/>
                <w:sz w:val="20"/>
                <w:szCs w:val="20"/>
              </w:rPr>
            </w:pPr>
          </w:p>
        </w:tc>
        <w:tc>
          <w:tcPr>
            <w:tcW w:w="849" w:type="dxa"/>
            <w:shd w:val="clear" w:color="auto" w:fill="BFBFBF" w:themeFill="background1" w:themeFillShade="BF"/>
          </w:tcPr>
          <w:p w14:paraId="1C271F15" w14:textId="77777777" w:rsidR="00441A77" w:rsidRDefault="00441A77" w:rsidP="0086114C">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23E01B35" w14:textId="77777777" w:rsidR="00441A77" w:rsidRDefault="00441A77" w:rsidP="0086114C">
            <w:pPr>
              <w:spacing w:line="360" w:lineRule="auto"/>
              <w:jc w:val="both"/>
              <w:rPr>
                <w:b/>
                <w:bCs/>
                <w:sz w:val="20"/>
                <w:szCs w:val="20"/>
              </w:rPr>
            </w:pPr>
          </w:p>
        </w:tc>
      </w:tr>
    </w:tbl>
    <w:p w14:paraId="63E0B6DB" w14:textId="77777777" w:rsidR="001E5544" w:rsidRDefault="001E5544" w:rsidP="00C93F13">
      <w:pPr>
        <w:pStyle w:val="Body"/>
      </w:pPr>
    </w:p>
    <w:sectPr w:rsidR="001E5544" w:rsidSect="009015A4">
      <w:footerReference w:type="default" r:id="rId30"/>
      <w:pgSz w:w="11906" w:h="16838" w:code="9"/>
      <w:pgMar w:top="851" w:right="849"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7950" w14:textId="77777777" w:rsidR="00655991" w:rsidRDefault="00655991" w:rsidP="00F035A3">
      <w:r>
        <w:separator/>
      </w:r>
    </w:p>
    <w:p w14:paraId="6B07B785" w14:textId="77777777" w:rsidR="00655991" w:rsidRDefault="00655991"/>
  </w:endnote>
  <w:endnote w:type="continuationSeparator" w:id="0">
    <w:p w14:paraId="1A05AE23" w14:textId="77777777" w:rsidR="00655991" w:rsidRDefault="00655991" w:rsidP="00F035A3">
      <w:r>
        <w:continuationSeparator/>
      </w:r>
    </w:p>
    <w:p w14:paraId="66F637B3" w14:textId="77777777" w:rsidR="00655991" w:rsidRDefault="0065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6206"/>
      <w:docPartObj>
        <w:docPartGallery w:val="Page Numbers (Bottom of Page)"/>
        <w:docPartUnique/>
      </w:docPartObj>
    </w:sdtPr>
    <w:sdtEndPr/>
    <w:sdtContent>
      <w:sdt>
        <w:sdtPr>
          <w:id w:val="1728636285"/>
          <w:docPartObj>
            <w:docPartGallery w:val="Page Numbers (Top of Page)"/>
            <w:docPartUnique/>
          </w:docPartObj>
        </w:sdtPr>
        <w:sdtEndPr/>
        <w:sdtContent>
          <w:p w14:paraId="5195B8BA" w14:textId="678BEF3B" w:rsidR="00CD7F6D" w:rsidRDefault="00CD7F6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14CF8CA" w14:textId="79DE7BCD" w:rsidR="00CD7F6D" w:rsidRPr="00FD6FC1" w:rsidRDefault="00CD7F6D" w:rsidP="00441A77">
    <w:pPr>
      <w:pStyle w:val="Tablebodycentered"/>
      <w:jc w:val="right"/>
      <w:rPr>
        <w:sz w:val="16"/>
        <w:szCs w:val="16"/>
      </w:rPr>
    </w:pPr>
    <w:r w:rsidRPr="00FD6FC1">
      <w:rPr>
        <w:sz w:val="16"/>
        <w:szCs w:val="16"/>
      </w:rPr>
      <w:t xml:space="preserve">Published </w:t>
    </w:r>
    <w:r w:rsidR="0064360B">
      <w:rPr>
        <w:sz w:val="16"/>
        <w:szCs w:val="16"/>
      </w:rPr>
      <w:t>24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6EB2" w14:textId="77777777" w:rsidR="00655991" w:rsidRDefault="00655991" w:rsidP="00F035A3">
      <w:r>
        <w:separator/>
      </w:r>
    </w:p>
    <w:p w14:paraId="03B19708" w14:textId="77777777" w:rsidR="00655991" w:rsidRDefault="00655991"/>
  </w:footnote>
  <w:footnote w:type="continuationSeparator" w:id="0">
    <w:p w14:paraId="2BB7F875" w14:textId="77777777" w:rsidR="00655991" w:rsidRDefault="00655991" w:rsidP="00F035A3">
      <w:r>
        <w:continuationSeparator/>
      </w:r>
    </w:p>
    <w:p w14:paraId="4BC359E6" w14:textId="77777777" w:rsidR="00655991" w:rsidRDefault="00655991"/>
  </w:footnote>
  <w:footnote w:id="1">
    <w:p w14:paraId="5D7B980E" w14:textId="386AE57D" w:rsidR="00CD7F6D" w:rsidRPr="00166E03" w:rsidRDefault="00CD7F6D">
      <w:pPr>
        <w:pStyle w:val="FootnoteText"/>
        <w:rPr>
          <w:sz w:val="16"/>
          <w:szCs w:val="16"/>
        </w:rPr>
      </w:pPr>
      <w:r w:rsidRPr="00166E03">
        <w:rPr>
          <w:rStyle w:val="FootnoteReference"/>
          <w:sz w:val="16"/>
          <w:szCs w:val="16"/>
        </w:rPr>
        <w:footnoteRef/>
      </w:r>
      <w:r w:rsidRPr="00166E03">
        <w:rPr>
          <w:sz w:val="16"/>
          <w:szCs w:val="16"/>
        </w:rPr>
        <w:t xml:space="preserve"> </w:t>
      </w:r>
      <w:hyperlink r:id="rId1" w:history="1">
        <w:r w:rsidRPr="00166E03">
          <w:rPr>
            <w:rStyle w:val="Hyperlink"/>
            <w:sz w:val="16"/>
            <w:szCs w:val="16"/>
          </w:rPr>
          <w:t>https://www.doc.govt.nz/globalassets/documents/about-doc/concessions-and-permits/concessions/concession-contract-easement.pdf</w:t>
        </w:r>
      </w:hyperlink>
      <w:r w:rsidRPr="00166E03">
        <w:rPr>
          <w:sz w:val="16"/>
          <w:szCs w:val="16"/>
        </w:rPr>
        <w:t xml:space="preserve"> </w:t>
      </w:r>
    </w:p>
  </w:footnote>
  <w:footnote w:id="2">
    <w:p w14:paraId="57276992" w14:textId="02190338" w:rsidR="00CD7F6D" w:rsidRPr="00166E03" w:rsidRDefault="00CD7F6D">
      <w:pPr>
        <w:pStyle w:val="FootnoteText"/>
        <w:rPr>
          <w:sz w:val="16"/>
          <w:szCs w:val="16"/>
        </w:rPr>
      </w:pPr>
      <w:r w:rsidRPr="00166E03">
        <w:rPr>
          <w:rStyle w:val="FootnoteReference"/>
          <w:sz w:val="16"/>
          <w:szCs w:val="16"/>
        </w:rPr>
        <w:footnoteRef/>
      </w:r>
      <w:r w:rsidRPr="00166E03">
        <w:rPr>
          <w:sz w:val="16"/>
          <w:szCs w:val="16"/>
        </w:rPr>
        <w:t xml:space="preserve"> </w:t>
      </w:r>
      <w:hyperlink r:id="rId2" w:history="1">
        <w:r w:rsidRPr="00166E03">
          <w:rPr>
            <w:rStyle w:val="Hyperlink"/>
            <w:sz w:val="16"/>
            <w:szCs w:val="16"/>
          </w:rPr>
          <w:t>https://www.doc.govt.nz/get-involved/apply-for-permits/business-or-activity/access-easements/</w:t>
        </w:r>
      </w:hyperlink>
      <w:r w:rsidRPr="00166E03">
        <w:rPr>
          <w:sz w:val="16"/>
          <w:szCs w:val="16"/>
        </w:rPr>
        <w:t xml:space="preserve"> </w:t>
      </w:r>
    </w:p>
  </w:footnote>
  <w:footnote w:id="3">
    <w:p w14:paraId="27E9E5DA" w14:textId="77777777" w:rsidR="00CD7F6D" w:rsidRPr="00166E03" w:rsidRDefault="00CD7F6D">
      <w:pPr>
        <w:pStyle w:val="FootnoteText"/>
        <w:rPr>
          <w:sz w:val="16"/>
          <w:szCs w:val="16"/>
        </w:rPr>
      </w:pPr>
      <w:r w:rsidRPr="00166E03">
        <w:rPr>
          <w:rStyle w:val="FootnoteReference"/>
          <w:sz w:val="16"/>
          <w:szCs w:val="16"/>
        </w:rPr>
        <w:footnoteRef/>
      </w:r>
      <w:r w:rsidRPr="00166E03">
        <w:rPr>
          <w:sz w:val="16"/>
          <w:szCs w:val="16"/>
        </w:rPr>
        <w:t xml:space="preserve"> </w:t>
      </w:r>
      <w:hyperlink r:id="rId3" w:history="1">
        <w:r w:rsidRPr="00166E03">
          <w:rPr>
            <w:rStyle w:val="Hyperlink"/>
            <w:sz w:val="16"/>
            <w:szCs w:val="16"/>
          </w:rPr>
          <w:t>https://www.doc.govt.nz/footer-links/contact-us/office-by-name/</w:t>
        </w:r>
      </w:hyperlink>
      <w:r w:rsidRPr="00166E03">
        <w:rPr>
          <w:sz w:val="16"/>
          <w:szCs w:val="16"/>
        </w:rPr>
        <w:t xml:space="preserve"> </w:t>
      </w:r>
    </w:p>
  </w:footnote>
  <w:footnote w:id="4">
    <w:p w14:paraId="5323936B" w14:textId="3B2A30C6" w:rsidR="00CD7F6D" w:rsidRDefault="00CD7F6D">
      <w:pPr>
        <w:pStyle w:val="FootnoteText"/>
      </w:pPr>
      <w:r w:rsidRPr="00166E03">
        <w:rPr>
          <w:rStyle w:val="FootnoteReference"/>
          <w:sz w:val="16"/>
          <w:szCs w:val="16"/>
        </w:rPr>
        <w:footnoteRef/>
      </w:r>
      <w:r w:rsidRPr="00166E03">
        <w:rPr>
          <w:sz w:val="16"/>
          <w:szCs w:val="16"/>
        </w:rPr>
        <w:t xml:space="preserve"> </w:t>
      </w:r>
      <w:hyperlink r:id="rId4" w:history="1">
        <w:r w:rsidRPr="00166E03">
          <w:rPr>
            <w:rStyle w:val="Hyperlink"/>
            <w:sz w:val="16"/>
            <w:szCs w:val="16"/>
          </w:rPr>
          <w:t>http://maps.doc.govt.nz/mapviewer/index.html?viewer=docmaps</w:t>
        </w:r>
      </w:hyperlink>
      <w:r>
        <w:t xml:space="preserve">  </w:t>
      </w:r>
    </w:p>
  </w:footnote>
  <w:footnote w:id="5">
    <w:p w14:paraId="04876C97" w14:textId="5A5D9C8B" w:rsidR="00CD7F6D" w:rsidRPr="00B52084" w:rsidRDefault="00CD7F6D" w:rsidP="00324A41">
      <w:pPr>
        <w:pStyle w:val="FootnoteText"/>
        <w:spacing w:line="276" w:lineRule="auto"/>
        <w:rPr>
          <w:rFonts w:ascii="Georgia" w:hAnsi="Georgia"/>
        </w:rPr>
      </w:pPr>
      <w:r w:rsidRPr="002E73FF">
        <w:rPr>
          <w:rStyle w:val="FootnoteReference"/>
          <w:rFonts w:cs="Arial"/>
          <w:sz w:val="16"/>
          <w:szCs w:val="16"/>
        </w:rPr>
        <w:footnoteRef/>
      </w:r>
      <w:r w:rsidRPr="002E73FF">
        <w:rPr>
          <w:rFonts w:cs="Arial"/>
          <w:sz w:val="16"/>
          <w:szCs w:val="16"/>
        </w:rPr>
        <w:t xml:space="preserve"> </w:t>
      </w:r>
      <w:hyperlink r:id="rId5" w:history="1">
        <w:r w:rsidRPr="002E73FF">
          <w:rPr>
            <w:rStyle w:val="Hyperlink"/>
            <w:rFonts w:cs="Arial"/>
            <w:sz w:val="16"/>
            <w:szCs w:val="16"/>
          </w:rPr>
          <w:t>https://www.doc.govt.nz/get-involved/apply-for-permits/contacts</w:t>
        </w:r>
      </w:hyperlink>
      <w:r w:rsidRPr="00B52084">
        <w:rPr>
          <w:rFonts w:cs="Arial"/>
        </w:rPr>
        <w:t xml:space="preserve"> </w:t>
      </w:r>
    </w:p>
  </w:footnote>
  <w:footnote w:id="6">
    <w:p w14:paraId="64E5882F" w14:textId="77777777" w:rsidR="00CD7F6D" w:rsidRPr="00AE5BF6" w:rsidRDefault="00CD7F6D" w:rsidP="001B4B9E">
      <w:pPr>
        <w:pStyle w:val="FootnoteText"/>
        <w:rPr>
          <w:sz w:val="16"/>
          <w:szCs w:val="16"/>
        </w:rPr>
      </w:pPr>
      <w:r w:rsidRPr="00AE5BF6">
        <w:rPr>
          <w:rStyle w:val="FootnoteReference"/>
          <w:sz w:val="16"/>
          <w:szCs w:val="16"/>
        </w:rPr>
        <w:footnoteRef/>
      </w:r>
      <w:r w:rsidRPr="00AE5BF6">
        <w:rPr>
          <w:sz w:val="16"/>
          <w:szCs w:val="16"/>
        </w:rPr>
        <w:t xml:space="preserve"> </w:t>
      </w:r>
      <w:hyperlink r:id="rId6" w:history="1">
        <w:r w:rsidRPr="00AE5BF6">
          <w:rPr>
            <w:rStyle w:val="Hyperlink"/>
            <w:sz w:val="16"/>
            <w:szCs w:val="16"/>
          </w:rPr>
          <w:t>https://www.doc.govt.nz/about-us/our-policies-and-plans/statutory-plans/</w:t>
        </w:r>
      </w:hyperlink>
      <w:r w:rsidRPr="00AE5BF6">
        <w:rPr>
          <w:sz w:val="16"/>
          <w:szCs w:val="16"/>
        </w:rPr>
        <w:t xml:space="preserve"> </w:t>
      </w:r>
    </w:p>
  </w:footnote>
  <w:footnote w:id="7">
    <w:p w14:paraId="7D0E4028" w14:textId="77777777" w:rsidR="00CD7F6D" w:rsidRPr="001068E5" w:rsidRDefault="00CD7F6D" w:rsidP="00912B4E">
      <w:pPr>
        <w:pStyle w:val="FootnoteText"/>
        <w:rPr>
          <w:sz w:val="16"/>
          <w:szCs w:val="16"/>
        </w:rPr>
      </w:pPr>
      <w:r>
        <w:rPr>
          <w:rStyle w:val="FootnoteReference"/>
        </w:rPr>
        <w:footnoteRef/>
      </w:r>
      <w:r>
        <w:t xml:space="preserve"> </w:t>
      </w:r>
      <w:hyperlink r:id="rId7" w:history="1">
        <w:r w:rsidRPr="00990D45">
          <w:rPr>
            <w:rStyle w:val="Hyperlink"/>
            <w:sz w:val="16"/>
            <w:szCs w:val="16"/>
          </w:rPr>
          <w:t>https://www.doc.govt.nz/get-involved/apply-for-permits/managing-your-concession/environmental-impact-assessment/</w:t>
        </w:r>
      </w:hyperlink>
      <w:r w:rsidRPr="001068E5">
        <w:rPr>
          <w:sz w:val="16"/>
          <w:szCs w:val="16"/>
        </w:rPr>
        <w:t xml:space="preserve"> </w:t>
      </w:r>
    </w:p>
  </w:footnote>
  <w:footnote w:id="8">
    <w:p w14:paraId="26C03CDD" w14:textId="77777777" w:rsidR="00CD7F6D" w:rsidRDefault="00CD7F6D" w:rsidP="00912B4E">
      <w:pPr>
        <w:pStyle w:val="FootnoteText"/>
      </w:pPr>
      <w:r w:rsidRPr="001068E5">
        <w:rPr>
          <w:rStyle w:val="FootnoteReference"/>
          <w:sz w:val="16"/>
          <w:szCs w:val="16"/>
        </w:rPr>
        <w:footnoteRef/>
      </w:r>
      <w:r w:rsidRPr="001068E5">
        <w:rPr>
          <w:sz w:val="16"/>
          <w:szCs w:val="16"/>
        </w:rPr>
        <w:t xml:space="preserve"> </w:t>
      </w:r>
      <w:hyperlink r:id="rId8" w:history="1">
        <w:r w:rsidRPr="001068E5">
          <w:rPr>
            <w:rStyle w:val="Hyperlink"/>
            <w:sz w:val="16"/>
            <w:szCs w:val="16"/>
          </w:rPr>
          <w:t>https://www.doc.govt.nz/globalassets/documents/about-doc/concessions-and-permits/concessions/guide-to-environmental-impact-assessments.pdf</w:t>
        </w:r>
      </w:hyperlink>
      <w:r>
        <w:t xml:space="preserve"> </w:t>
      </w:r>
    </w:p>
  </w:footnote>
  <w:footnote w:id="9">
    <w:p w14:paraId="2A3AB25F" w14:textId="786D145C" w:rsidR="00CD7F6D" w:rsidRDefault="00CD7F6D">
      <w:pPr>
        <w:pStyle w:val="FootnoteText"/>
      </w:pPr>
      <w:r>
        <w:rPr>
          <w:rStyle w:val="FootnoteReference"/>
        </w:rPr>
        <w:footnoteRef/>
      </w:r>
      <w:r>
        <w:t xml:space="preserve"> </w:t>
      </w:r>
      <w:hyperlink r:id="rId9" w:history="1">
        <w:r w:rsidRPr="00CE5D55">
          <w:rPr>
            <w:rStyle w:val="Hyperlink"/>
          </w:rPr>
          <w:t>https://www.doc.govt.nz/globalassets/documents/about-doc/concessions-and-permits/concessions/concession-contract-easement.pdf</w:t>
        </w:r>
      </w:hyperlink>
      <w:r>
        <w:t xml:space="preserve"> </w:t>
      </w:r>
    </w:p>
  </w:footnote>
  <w:footnote w:id="10">
    <w:p w14:paraId="7233BF97" w14:textId="77777777" w:rsidR="00CD7F6D" w:rsidRPr="00FA2941" w:rsidRDefault="00CD7F6D" w:rsidP="001B4B9E">
      <w:pPr>
        <w:pStyle w:val="FootnoteText"/>
      </w:pPr>
      <w:r w:rsidRPr="00FA2941">
        <w:rPr>
          <w:rStyle w:val="FootnoteReference"/>
        </w:rPr>
        <w:footnoteRef/>
      </w:r>
      <w:r w:rsidRPr="00FA2941">
        <w:t xml:space="preserve"> </w:t>
      </w:r>
      <w:hyperlink r:id="rId10" w:history="1">
        <w:r w:rsidRPr="00FA2941">
          <w:rPr>
            <w:rStyle w:val="Hyperlink"/>
          </w:rPr>
          <w:t>https://www.doc.govt.nz/get-involved/apply-for-permits/iwi-consultation/</w:t>
        </w:r>
      </w:hyperlink>
    </w:p>
  </w:footnote>
  <w:footnote w:id="11">
    <w:p w14:paraId="4649E6B0" w14:textId="64959828" w:rsidR="00CD7F6D" w:rsidRPr="00FA2941" w:rsidRDefault="00CD7F6D" w:rsidP="001B4B9E">
      <w:pPr>
        <w:pStyle w:val="FootnoteText"/>
        <w:spacing w:line="276" w:lineRule="auto"/>
        <w:rPr>
          <w:rFonts w:cs="Arial"/>
        </w:rPr>
      </w:pPr>
      <w:r w:rsidRPr="00FA2941">
        <w:rPr>
          <w:rStyle w:val="FootnoteReference"/>
          <w:rFonts w:cs="Arial"/>
        </w:rPr>
        <w:footnoteRef/>
      </w:r>
      <w:r w:rsidRPr="00FA2941">
        <w:rPr>
          <w:rFonts w:cs="Arial"/>
        </w:rPr>
        <w:t xml:space="preserve"> </w:t>
      </w:r>
      <w:hyperlink r:id="rId11" w:history="1">
        <w:r w:rsidRPr="00FA2941">
          <w:rPr>
            <w:rStyle w:val="Hyperlink"/>
            <w:rFonts w:cs="Arial"/>
          </w:rPr>
          <w:t>https://www.doc.govt.nz/footer-links/contact-us/office-by-name/</w:t>
        </w:r>
      </w:hyperlink>
      <w:r w:rsidRPr="00FA2941">
        <w:rPr>
          <w:rFonts w:cs="Arial"/>
        </w:rPr>
        <w:t xml:space="preserve"> </w:t>
      </w:r>
    </w:p>
  </w:footnote>
  <w:footnote w:id="12">
    <w:p w14:paraId="77A8220C" w14:textId="23366F14" w:rsidR="00CD7F6D" w:rsidRPr="00FA2941" w:rsidRDefault="00CD7F6D">
      <w:pPr>
        <w:pStyle w:val="FootnoteText"/>
      </w:pPr>
      <w:r w:rsidRPr="00FA2941">
        <w:rPr>
          <w:rStyle w:val="FootnoteReference"/>
        </w:rPr>
        <w:footnoteRef/>
      </w:r>
      <w:r w:rsidRPr="00FA2941">
        <w:t xml:space="preserve"> </w:t>
      </w:r>
      <w:hyperlink r:id="rId12" w:history="1">
        <w:r w:rsidRPr="00FA2941">
          <w:rPr>
            <w:rStyle w:val="Hyperlink"/>
          </w:rPr>
          <w:t>https://www.doc.govt.nz/get-involved/apply-for-permits/managing-your-concession/ongoing-concession-fees/</w:t>
        </w:r>
      </w:hyperlink>
      <w:r w:rsidRPr="00FA2941">
        <w:t xml:space="preserve"> </w:t>
      </w:r>
    </w:p>
  </w:footnote>
  <w:footnote w:id="13">
    <w:p w14:paraId="4E4761F9" w14:textId="09A99639" w:rsidR="00CD7F6D" w:rsidRPr="00FA2941" w:rsidRDefault="00CD7F6D">
      <w:pPr>
        <w:pStyle w:val="FootnoteText"/>
      </w:pPr>
      <w:r w:rsidRPr="00FA2941">
        <w:rPr>
          <w:rStyle w:val="FootnoteReference"/>
        </w:rPr>
        <w:footnoteRef/>
      </w:r>
      <w:r w:rsidRPr="00FA2941">
        <w:t xml:space="preserve"> </w:t>
      </w:r>
      <w:hyperlink r:id="rId13" w:history="1">
        <w:r w:rsidRPr="00FA2941">
          <w:rPr>
            <w:rStyle w:val="Hyperlink"/>
          </w:rPr>
          <w:t>https://www.doc.govt.nz/get-involved/apply-for-permits/business-or-activity/access-easements/</w:t>
        </w:r>
      </w:hyperlink>
      <w:r w:rsidRPr="00FA2941">
        <w:t xml:space="preserve"> </w:t>
      </w:r>
    </w:p>
  </w:footnote>
  <w:footnote w:id="14">
    <w:p w14:paraId="07F58FE4" w14:textId="7A501732" w:rsidR="00CD7F6D" w:rsidRPr="00FA2941" w:rsidRDefault="00CD7F6D" w:rsidP="00074E4C">
      <w:pPr>
        <w:pStyle w:val="FootnoteText"/>
      </w:pPr>
      <w:r w:rsidRPr="00FA2941">
        <w:rPr>
          <w:rStyle w:val="FootnoteReference"/>
        </w:rPr>
        <w:footnoteRef/>
      </w:r>
      <w:r w:rsidRPr="00FA2941">
        <w:t xml:space="preserve"> </w:t>
      </w:r>
      <w:hyperlink r:id="rId14" w:history="1">
        <w:r w:rsidRPr="00FA2941">
          <w:rPr>
            <w:rStyle w:val="Hyperlink"/>
          </w:rPr>
          <w:t>http://www.legislation.govt.nz/act/public/1987/0065/latest/DLM7475509.html</w:t>
        </w:r>
      </w:hyperlink>
      <w:r w:rsidRPr="00FA2941">
        <w:rPr>
          <w:rStyle w:val="Hyperlink"/>
        </w:rPr>
        <w:t xml:space="preserve"> </w:t>
      </w:r>
      <w:r w:rsidRPr="00FA2941">
        <w:t xml:space="preserve"> </w:t>
      </w:r>
    </w:p>
  </w:footnote>
  <w:footnote w:id="15">
    <w:p w14:paraId="313F361D" w14:textId="2B0FD1FB" w:rsidR="00CD7F6D" w:rsidRPr="00FA2941" w:rsidRDefault="00CD7F6D">
      <w:pPr>
        <w:pStyle w:val="FootnoteText"/>
      </w:pPr>
      <w:r w:rsidRPr="00FA2941">
        <w:rPr>
          <w:rStyle w:val="FootnoteReference"/>
        </w:rPr>
        <w:footnoteRef/>
      </w:r>
      <w:r w:rsidRPr="00FA2941">
        <w:t xml:space="preserve"> </w:t>
      </w:r>
      <w:hyperlink r:id="rId15" w:history="1">
        <w:r w:rsidRPr="00FA2941">
          <w:rPr>
            <w:rStyle w:val="Hyperlink"/>
          </w:rPr>
          <w:t>http://www.legislation.govt.nz/act/public/1987/0065/latest/DLM104654.html</w:t>
        </w:r>
      </w:hyperlink>
      <w:r w:rsidRPr="00FA2941">
        <w:t xml:space="preserve"> </w:t>
      </w:r>
    </w:p>
  </w:footnote>
  <w:footnote w:id="16">
    <w:p w14:paraId="1FF75A58" w14:textId="77777777" w:rsidR="00CD7F6D" w:rsidRDefault="00CD7F6D" w:rsidP="000E08BF">
      <w:pPr>
        <w:pStyle w:val="FootnoteText"/>
      </w:pPr>
      <w:r w:rsidRPr="00AE5BF6">
        <w:rPr>
          <w:rStyle w:val="FootnoteReference"/>
          <w:sz w:val="16"/>
          <w:szCs w:val="16"/>
        </w:rPr>
        <w:footnoteRef/>
      </w:r>
      <w:r w:rsidRPr="00AE5BF6">
        <w:rPr>
          <w:sz w:val="16"/>
          <w:szCs w:val="16"/>
        </w:rPr>
        <w:t xml:space="preserve"> </w:t>
      </w:r>
      <w:hyperlink r:id="rId16" w:history="1">
        <w:r w:rsidRPr="00AE5BF6">
          <w:rPr>
            <w:rStyle w:val="Hyperlink"/>
            <w:sz w:val="16"/>
            <w:szCs w:val="16"/>
          </w:rPr>
          <w:t>https://www.doc.govt.nz/about-us/our-policies-and-plans/statutory-plans/</w:t>
        </w:r>
      </w:hyperlink>
      <w:r>
        <w:t xml:space="preserve"> </w:t>
      </w:r>
    </w:p>
  </w:footnote>
  <w:footnote w:id="17">
    <w:p w14:paraId="5B31D052" w14:textId="77777777" w:rsidR="00CD7F6D" w:rsidRPr="001068E5" w:rsidRDefault="00CD7F6D" w:rsidP="00E43221">
      <w:pPr>
        <w:pStyle w:val="FootnoteText"/>
        <w:rPr>
          <w:sz w:val="16"/>
          <w:szCs w:val="16"/>
        </w:rPr>
      </w:pPr>
      <w:r>
        <w:rPr>
          <w:rStyle w:val="FootnoteReference"/>
        </w:rPr>
        <w:footnoteRef/>
      </w:r>
      <w:r>
        <w:t xml:space="preserve"> </w:t>
      </w:r>
      <w:hyperlink r:id="rId17" w:history="1">
        <w:r w:rsidRPr="00990D45">
          <w:rPr>
            <w:rStyle w:val="Hyperlink"/>
            <w:sz w:val="16"/>
            <w:szCs w:val="16"/>
          </w:rPr>
          <w:t>https://www.doc.govt.nz/get-involved/apply-for-permits/managing-your-concession/environmental-impact-assessment/</w:t>
        </w:r>
      </w:hyperlink>
      <w:r w:rsidRPr="001068E5">
        <w:rPr>
          <w:sz w:val="16"/>
          <w:szCs w:val="16"/>
        </w:rPr>
        <w:t xml:space="preserve"> </w:t>
      </w:r>
    </w:p>
  </w:footnote>
  <w:footnote w:id="18">
    <w:p w14:paraId="2111BD85" w14:textId="77777777" w:rsidR="00CD7F6D" w:rsidRDefault="00CD7F6D" w:rsidP="00E43221">
      <w:pPr>
        <w:pStyle w:val="FootnoteText"/>
      </w:pPr>
      <w:r w:rsidRPr="001068E5">
        <w:rPr>
          <w:rStyle w:val="FootnoteReference"/>
          <w:sz w:val="16"/>
          <w:szCs w:val="16"/>
        </w:rPr>
        <w:footnoteRef/>
      </w:r>
      <w:r w:rsidRPr="001068E5">
        <w:rPr>
          <w:sz w:val="16"/>
          <w:szCs w:val="16"/>
        </w:rPr>
        <w:t xml:space="preserve"> </w:t>
      </w:r>
      <w:hyperlink r:id="rId18" w:history="1">
        <w:r w:rsidRPr="001068E5">
          <w:rPr>
            <w:rStyle w:val="Hyperlink"/>
            <w:sz w:val="16"/>
            <w:szCs w:val="16"/>
          </w:rPr>
          <w:t>https://www.doc.govt.nz/globalassets/documents/about-doc/concessions-and-permits/concessions/guide-to-environmental-impact-assessments.pdf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4E590E"/>
    <w:multiLevelType w:val="hybridMultilevel"/>
    <w:tmpl w:val="9806AD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8D15EB4"/>
    <w:multiLevelType w:val="hybridMultilevel"/>
    <w:tmpl w:val="01FA37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5676EE"/>
    <w:multiLevelType w:val="hybridMultilevel"/>
    <w:tmpl w:val="A2FC4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C51A28"/>
    <w:multiLevelType w:val="hybridMultilevel"/>
    <w:tmpl w:val="E5826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18742B"/>
    <w:multiLevelType w:val="hybridMultilevel"/>
    <w:tmpl w:val="672A3EB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F15A06"/>
    <w:multiLevelType w:val="hybridMultilevel"/>
    <w:tmpl w:val="C2F837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EE2C04"/>
    <w:multiLevelType w:val="hybridMultilevel"/>
    <w:tmpl w:val="7BFE4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8E574E"/>
    <w:multiLevelType w:val="hybridMultilevel"/>
    <w:tmpl w:val="3DAEB48E"/>
    <w:lvl w:ilvl="0" w:tplc="923225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DB2B21"/>
    <w:multiLevelType w:val="hybridMultilevel"/>
    <w:tmpl w:val="9F1ED642"/>
    <w:lvl w:ilvl="0" w:tplc="8BB631A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E165E4"/>
    <w:multiLevelType w:val="hybridMultilevel"/>
    <w:tmpl w:val="6D0286B0"/>
    <w:lvl w:ilvl="0" w:tplc="D530526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8DD23A5"/>
    <w:multiLevelType w:val="hybridMultilevel"/>
    <w:tmpl w:val="353CBE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BE3E8D"/>
    <w:multiLevelType w:val="hybridMultilevel"/>
    <w:tmpl w:val="C9A67C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3" w15:restartNumberingAfterBreak="0">
    <w:nsid w:val="5394166D"/>
    <w:multiLevelType w:val="hybridMultilevel"/>
    <w:tmpl w:val="0770D0E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589479C3"/>
    <w:multiLevelType w:val="hybridMultilevel"/>
    <w:tmpl w:val="FC2A964A"/>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5" w15:restartNumberingAfterBreak="0">
    <w:nsid w:val="5CB13F68"/>
    <w:multiLevelType w:val="multilevel"/>
    <w:tmpl w:val="6A0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D39C7"/>
    <w:multiLevelType w:val="hybridMultilevel"/>
    <w:tmpl w:val="AE5EF91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7" w15:restartNumberingAfterBreak="0">
    <w:nsid w:val="65B34766"/>
    <w:multiLevelType w:val="hybridMultilevel"/>
    <w:tmpl w:val="348AE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6E7743C"/>
    <w:multiLevelType w:val="hybridMultilevel"/>
    <w:tmpl w:val="DF36A6AC"/>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9"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C7B075D"/>
    <w:multiLevelType w:val="hybridMultilevel"/>
    <w:tmpl w:val="6D0286B0"/>
    <w:lvl w:ilvl="0" w:tplc="D530526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E545C82"/>
    <w:multiLevelType w:val="multilevel"/>
    <w:tmpl w:val="81E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72927"/>
    <w:multiLevelType w:val="hybridMultilevel"/>
    <w:tmpl w:val="0FA6A38A"/>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3"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F262E9A"/>
    <w:multiLevelType w:val="hybridMultilevel"/>
    <w:tmpl w:val="85DA6AC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5000143">
    <w:abstractNumId w:val="34"/>
  </w:num>
  <w:num w:numId="2" w16cid:durableId="6770033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892516">
    <w:abstractNumId w:val="13"/>
  </w:num>
  <w:num w:numId="4" w16cid:durableId="1013611752">
    <w:abstractNumId w:val="20"/>
  </w:num>
  <w:num w:numId="5" w16cid:durableId="1366062013">
    <w:abstractNumId w:val="2"/>
  </w:num>
  <w:num w:numId="6" w16cid:durableId="525169254">
    <w:abstractNumId w:val="29"/>
  </w:num>
  <w:num w:numId="7" w16cid:durableId="800542331">
    <w:abstractNumId w:val="0"/>
  </w:num>
  <w:num w:numId="8" w16cid:durableId="689332903">
    <w:abstractNumId w:val="10"/>
  </w:num>
  <w:num w:numId="9" w16cid:durableId="1331105434">
    <w:abstractNumId w:val="35"/>
  </w:num>
  <w:num w:numId="10" w16cid:durableId="192807008">
    <w:abstractNumId w:val="6"/>
  </w:num>
  <w:num w:numId="11" w16cid:durableId="2104060100">
    <w:abstractNumId w:val="25"/>
  </w:num>
  <w:num w:numId="12" w16cid:durableId="354231073">
    <w:abstractNumId w:val="31"/>
  </w:num>
  <w:num w:numId="13" w16cid:durableId="1284771236">
    <w:abstractNumId w:val="16"/>
  </w:num>
  <w:num w:numId="14" w16cid:durableId="1239830944">
    <w:abstractNumId w:val="22"/>
  </w:num>
  <w:num w:numId="15" w16cid:durableId="1528987074">
    <w:abstractNumId w:val="21"/>
  </w:num>
  <w:num w:numId="16" w16cid:durableId="1601451555">
    <w:abstractNumId w:val="3"/>
  </w:num>
  <w:num w:numId="17" w16cid:durableId="1990210966">
    <w:abstractNumId w:val="28"/>
  </w:num>
  <w:num w:numId="18" w16cid:durableId="1013075488">
    <w:abstractNumId w:val="33"/>
  </w:num>
  <w:num w:numId="19" w16cid:durableId="1324313232">
    <w:abstractNumId w:val="1"/>
  </w:num>
  <w:num w:numId="20" w16cid:durableId="666327022">
    <w:abstractNumId w:val="14"/>
  </w:num>
  <w:num w:numId="21" w16cid:durableId="209195016">
    <w:abstractNumId w:val="11"/>
  </w:num>
  <w:num w:numId="22" w16cid:durableId="28186932">
    <w:abstractNumId w:val="27"/>
  </w:num>
  <w:num w:numId="23" w16cid:durableId="854686304">
    <w:abstractNumId w:val="26"/>
  </w:num>
  <w:num w:numId="24" w16cid:durableId="1469323892">
    <w:abstractNumId w:val="5"/>
  </w:num>
  <w:num w:numId="25" w16cid:durableId="1895122574">
    <w:abstractNumId w:val="8"/>
  </w:num>
  <w:num w:numId="26" w16cid:durableId="664863692">
    <w:abstractNumId w:val="18"/>
  </w:num>
  <w:num w:numId="27" w16cid:durableId="694422066">
    <w:abstractNumId w:val="17"/>
  </w:num>
  <w:num w:numId="28" w16cid:durableId="1727607128">
    <w:abstractNumId w:val="12"/>
  </w:num>
  <w:num w:numId="29" w16cid:durableId="641008870">
    <w:abstractNumId w:val="32"/>
  </w:num>
  <w:num w:numId="30" w16cid:durableId="1031567321">
    <w:abstractNumId w:val="30"/>
  </w:num>
  <w:num w:numId="31" w16cid:durableId="128400217">
    <w:abstractNumId w:val="24"/>
  </w:num>
  <w:num w:numId="32" w16cid:durableId="26178943">
    <w:abstractNumId w:val="23"/>
  </w:num>
  <w:num w:numId="33" w16cid:durableId="2029788763">
    <w:abstractNumId w:val="4"/>
  </w:num>
  <w:num w:numId="34" w16cid:durableId="73744874">
    <w:abstractNumId w:val="36"/>
  </w:num>
  <w:num w:numId="35" w16cid:durableId="2059862866">
    <w:abstractNumId w:val="9"/>
  </w:num>
  <w:num w:numId="36" w16cid:durableId="980887289">
    <w:abstractNumId w:val="19"/>
  </w:num>
  <w:num w:numId="37" w16cid:durableId="1327898271">
    <w:abstractNumId w:val="15"/>
  </w:num>
  <w:num w:numId="38" w16cid:durableId="112585640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ki Crosbie">
    <w15:presenceInfo w15:providerId="AD" w15:userId="S::vcrosbie@doc.govt.nz::4bec3744-ce43-4474-920e-677d0b751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03A"/>
    <w:rsid w:val="0000097C"/>
    <w:rsid w:val="00001191"/>
    <w:rsid w:val="00001BBE"/>
    <w:rsid w:val="000066A4"/>
    <w:rsid w:val="00007BEC"/>
    <w:rsid w:val="00011AE1"/>
    <w:rsid w:val="000125A2"/>
    <w:rsid w:val="00012CB0"/>
    <w:rsid w:val="00013701"/>
    <w:rsid w:val="00014E66"/>
    <w:rsid w:val="000166F8"/>
    <w:rsid w:val="000200C2"/>
    <w:rsid w:val="000206BC"/>
    <w:rsid w:val="00020DD7"/>
    <w:rsid w:val="00021610"/>
    <w:rsid w:val="00022389"/>
    <w:rsid w:val="00022B5D"/>
    <w:rsid w:val="000238E9"/>
    <w:rsid w:val="00030AEC"/>
    <w:rsid w:val="00030DFF"/>
    <w:rsid w:val="0003444D"/>
    <w:rsid w:val="000349E4"/>
    <w:rsid w:val="00036BD1"/>
    <w:rsid w:val="00037801"/>
    <w:rsid w:val="000451F1"/>
    <w:rsid w:val="00045B8B"/>
    <w:rsid w:val="00046982"/>
    <w:rsid w:val="00051262"/>
    <w:rsid w:val="00051BD3"/>
    <w:rsid w:val="00054740"/>
    <w:rsid w:val="00054961"/>
    <w:rsid w:val="0005532B"/>
    <w:rsid w:val="00057030"/>
    <w:rsid w:val="0005760A"/>
    <w:rsid w:val="00060086"/>
    <w:rsid w:val="00060DCB"/>
    <w:rsid w:val="00060E60"/>
    <w:rsid w:val="00061288"/>
    <w:rsid w:val="00061298"/>
    <w:rsid w:val="00062D3A"/>
    <w:rsid w:val="00063F13"/>
    <w:rsid w:val="00065FAA"/>
    <w:rsid w:val="000724E7"/>
    <w:rsid w:val="00072A3D"/>
    <w:rsid w:val="00074E4C"/>
    <w:rsid w:val="00074FF5"/>
    <w:rsid w:val="00076F3B"/>
    <w:rsid w:val="0007767D"/>
    <w:rsid w:val="000778C3"/>
    <w:rsid w:val="000809EB"/>
    <w:rsid w:val="00080C4B"/>
    <w:rsid w:val="000817FD"/>
    <w:rsid w:val="00081928"/>
    <w:rsid w:val="0008537A"/>
    <w:rsid w:val="000915CE"/>
    <w:rsid w:val="0009259F"/>
    <w:rsid w:val="00096448"/>
    <w:rsid w:val="000966B9"/>
    <w:rsid w:val="00097C65"/>
    <w:rsid w:val="00097DF0"/>
    <w:rsid w:val="000A7041"/>
    <w:rsid w:val="000B031F"/>
    <w:rsid w:val="000B1821"/>
    <w:rsid w:val="000B2D33"/>
    <w:rsid w:val="000B2F5D"/>
    <w:rsid w:val="000B566D"/>
    <w:rsid w:val="000B70C5"/>
    <w:rsid w:val="000C18B9"/>
    <w:rsid w:val="000C28F7"/>
    <w:rsid w:val="000C32EA"/>
    <w:rsid w:val="000C5C13"/>
    <w:rsid w:val="000C5E83"/>
    <w:rsid w:val="000C63CB"/>
    <w:rsid w:val="000C72DC"/>
    <w:rsid w:val="000D0080"/>
    <w:rsid w:val="000D14C1"/>
    <w:rsid w:val="000D1922"/>
    <w:rsid w:val="000D2881"/>
    <w:rsid w:val="000D3537"/>
    <w:rsid w:val="000D43BF"/>
    <w:rsid w:val="000D5619"/>
    <w:rsid w:val="000D5B2E"/>
    <w:rsid w:val="000E08BF"/>
    <w:rsid w:val="000E152B"/>
    <w:rsid w:val="000E1B9F"/>
    <w:rsid w:val="000E38DC"/>
    <w:rsid w:val="000E41F9"/>
    <w:rsid w:val="000E55A6"/>
    <w:rsid w:val="000F0795"/>
    <w:rsid w:val="000F24AB"/>
    <w:rsid w:val="000F2FB1"/>
    <w:rsid w:val="00103F4E"/>
    <w:rsid w:val="00107DE6"/>
    <w:rsid w:val="00110795"/>
    <w:rsid w:val="00111E98"/>
    <w:rsid w:val="00113A37"/>
    <w:rsid w:val="0011415A"/>
    <w:rsid w:val="001156F6"/>
    <w:rsid w:val="00116A64"/>
    <w:rsid w:val="0012149F"/>
    <w:rsid w:val="001228DC"/>
    <w:rsid w:val="00122959"/>
    <w:rsid w:val="00124AC1"/>
    <w:rsid w:val="0013046F"/>
    <w:rsid w:val="0013223C"/>
    <w:rsid w:val="001333CB"/>
    <w:rsid w:val="00133801"/>
    <w:rsid w:val="00133F48"/>
    <w:rsid w:val="00134BA7"/>
    <w:rsid w:val="00135B6D"/>
    <w:rsid w:val="001360C4"/>
    <w:rsid w:val="00137414"/>
    <w:rsid w:val="001402C6"/>
    <w:rsid w:val="00141A69"/>
    <w:rsid w:val="00142707"/>
    <w:rsid w:val="0014285F"/>
    <w:rsid w:val="0014486D"/>
    <w:rsid w:val="001461D7"/>
    <w:rsid w:val="00146C1E"/>
    <w:rsid w:val="00150EDD"/>
    <w:rsid w:val="00152863"/>
    <w:rsid w:val="00156032"/>
    <w:rsid w:val="00162407"/>
    <w:rsid w:val="00163600"/>
    <w:rsid w:val="00166E03"/>
    <w:rsid w:val="00167A49"/>
    <w:rsid w:val="00171760"/>
    <w:rsid w:val="00174C65"/>
    <w:rsid w:val="001758EF"/>
    <w:rsid w:val="00182B6B"/>
    <w:rsid w:val="00183DEC"/>
    <w:rsid w:val="00184F71"/>
    <w:rsid w:val="001871ED"/>
    <w:rsid w:val="001919BC"/>
    <w:rsid w:val="00192296"/>
    <w:rsid w:val="00194846"/>
    <w:rsid w:val="00196A62"/>
    <w:rsid w:val="00196B6E"/>
    <w:rsid w:val="00196FDB"/>
    <w:rsid w:val="00197CD1"/>
    <w:rsid w:val="001A085D"/>
    <w:rsid w:val="001A1A13"/>
    <w:rsid w:val="001A6019"/>
    <w:rsid w:val="001B0A33"/>
    <w:rsid w:val="001B1871"/>
    <w:rsid w:val="001B1AC2"/>
    <w:rsid w:val="001B21EC"/>
    <w:rsid w:val="001B33E0"/>
    <w:rsid w:val="001B36B3"/>
    <w:rsid w:val="001B40DD"/>
    <w:rsid w:val="001B4B9E"/>
    <w:rsid w:val="001B52C5"/>
    <w:rsid w:val="001B64C1"/>
    <w:rsid w:val="001B797A"/>
    <w:rsid w:val="001C13D6"/>
    <w:rsid w:val="001C7A2D"/>
    <w:rsid w:val="001D0715"/>
    <w:rsid w:val="001D3520"/>
    <w:rsid w:val="001D3B09"/>
    <w:rsid w:val="001D7D5E"/>
    <w:rsid w:val="001E5544"/>
    <w:rsid w:val="001E561F"/>
    <w:rsid w:val="001E665A"/>
    <w:rsid w:val="001E76AA"/>
    <w:rsid w:val="001F22FB"/>
    <w:rsid w:val="001F22FF"/>
    <w:rsid w:val="001F4EE0"/>
    <w:rsid w:val="001F579F"/>
    <w:rsid w:val="001F57E1"/>
    <w:rsid w:val="00200226"/>
    <w:rsid w:val="0020233B"/>
    <w:rsid w:val="00202BA5"/>
    <w:rsid w:val="0020370E"/>
    <w:rsid w:val="00203BD7"/>
    <w:rsid w:val="00204802"/>
    <w:rsid w:val="00205681"/>
    <w:rsid w:val="00206033"/>
    <w:rsid w:val="002135C1"/>
    <w:rsid w:val="0021465F"/>
    <w:rsid w:val="00214DCC"/>
    <w:rsid w:val="00215C45"/>
    <w:rsid w:val="0022015F"/>
    <w:rsid w:val="00220263"/>
    <w:rsid w:val="00223805"/>
    <w:rsid w:val="002240C6"/>
    <w:rsid w:val="0022431B"/>
    <w:rsid w:val="002243EA"/>
    <w:rsid w:val="00224E6E"/>
    <w:rsid w:val="00225F1F"/>
    <w:rsid w:val="0022617E"/>
    <w:rsid w:val="00226275"/>
    <w:rsid w:val="00226427"/>
    <w:rsid w:val="00230B26"/>
    <w:rsid w:val="00231475"/>
    <w:rsid w:val="002333A6"/>
    <w:rsid w:val="00235AA6"/>
    <w:rsid w:val="00237E55"/>
    <w:rsid w:val="0024189B"/>
    <w:rsid w:val="00242789"/>
    <w:rsid w:val="00244327"/>
    <w:rsid w:val="00245DFF"/>
    <w:rsid w:val="00254F66"/>
    <w:rsid w:val="00256717"/>
    <w:rsid w:val="00256924"/>
    <w:rsid w:val="002607E0"/>
    <w:rsid w:val="00261937"/>
    <w:rsid w:val="00261B82"/>
    <w:rsid w:val="00262F8D"/>
    <w:rsid w:val="00263FE7"/>
    <w:rsid w:val="00267733"/>
    <w:rsid w:val="00270B77"/>
    <w:rsid w:val="00274F57"/>
    <w:rsid w:val="00280B00"/>
    <w:rsid w:val="00280F6B"/>
    <w:rsid w:val="0028180D"/>
    <w:rsid w:val="0028481C"/>
    <w:rsid w:val="00285957"/>
    <w:rsid w:val="00286249"/>
    <w:rsid w:val="002863BD"/>
    <w:rsid w:val="0028698F"/>
    <w:rsid w:val="00287E5D"/>
    <w:rsid w:val="00290DF6"/>
    <w:rsid w:val="0029301C"/>
    <w:rsid w:val="00294C9C"/>
    <w:rsid w:val="00294FEC"/>
    <w:rsid w:val="002A0DF4"/>
    <w:rsid w:val="002A3786"/>
    <w:rsid w:val="002A6309"/>
    <w:rsid w:val="002A6AA6"/>
    <w:rsid w:val="002A7A75"/>
    <w:rsid w:val="002B2837"/>
    <w:rsid w:val="002B3BD3"/>
    <w:rsid w:val="002B3EF3"/>
    <w:rsid w:val="002B4146"/>
    <w:rsid w:val="002C13A4"/>
    <w:rsid w:val="002C1CB2"/>
    <w:rsid w:val="002C2E9C"/>
    <w:rsid w:val="002C3145"/>
    <w:rsid w:val="002C4442"/>
    <w:rsid w:val="002C4595"/>
    <w:rsid w:val="002C5490"/>
    <w:rsid w:val="002C6B73"/>
    <w:rsid w:val="002D0EA0"/>
    <w:rsid w:val="002D1F51"/>
    <w:rsid w:val="002D3370"/>
    <w:rsid w:val="002D5D6B"/>
    <w:rsid w:val="002D6377"/>
    <w:rsid w:val="002D6FBC"/>
    <w:rsid w:val="002D7C53"/>
    <w:rsid w:val="002E096E"/>
    <w:rsid w:val="002E5290"/>
    <w:rsid w:val="002F0612"/>
    <w:rsid w:val="002F5C37"/>
    <w:rsid w:val="002F77D2"/>
    <w:rsid w:val="003007F9"/>
    <w:rsid w:val="00300C00"/>
    <w:rsid w:val="00300FB0"/>
    <w:rsid w:val="00301570"/>
    <w:rsid w:val="00301AFC"/>
    <w:rsid w:val="0030281A"/>
    <w:rsid w:val="00306CA8"/>
    <w:rsid w:val="00306D1E"/>
    <w:rsid w:val="003113D0"/>
    <w:rsid w:val="0031185D"/>
    <w:rsid w:val="00312197"/>
    <w:rsid w:val="003127B5"/>
    <w:rsid w:val="00312E92"/>
    <w:rsid w:val="00314762"/>
    <w:rsid w:val="00314B06"/>
    <w:rsid w:val="00314EE1"/>
    <w:rsid w:val="003156E7"/>
    <w:rsid w:val="0032115B"/>
    <w:rsid w:val="00322369"/>
    <w:rsid w:val="003239C5"/>
    <w:rsid w:val="00324A41"/>
    <w:rsid w:val="00324EC2"/>
    <w:rsid w:val="00324F8F"/>
    <w:rsid w:val="003265EB"/>
    <w:rsid w:val="00326BAA"/>
    <w:rsid w:val="00330A25"/>
    <w:rsid w:val="0033245B"/>
    <w:rsid w:val="00335585"/>
    <w:rsid w:val="00342EAB"/>
    <w:rsid w:val="00350F64"/>
    <w:rsid w:val="003540EE"/>
    <w:rsid w:val="00354412"/>
    <w:rsid w:val="003549B6"/>
    <w:rsid w:val="003602EA"/>
    <w:rsid w:val="003608B8"/>
    <w:rsid w:val="00361ABE"/>
    <w:rsid w:val="00363418"/>
    <w:rsid w:val="00364827"/>
    <w:rsid w:val="00365282"/>
    <w:rsid w:val="00365415"/>
    <w:rsid w:val="00367374"/>
    <w:rsid w:val="003709E8"/>
    <w:rsid w:val="00370C2D"/>
    <w:rsid w:val="00373772"/>
    <w:rsid w:val="00374FFC"/>
    <w:rsid w:val="00375A2C"/>
    <w:rsid w:val="0037778E"/>
    <w:rsid w:val="00382624"/>
    <w:rsid w:val="00386833"/>
    <w:rsid w:val="00386CCE"/>
    <w:rsid w:val="00386E9D"/>
    <w:rsid w:val="003871D5"/>
    <w:rsid w:val="003910A8"/>
    <w:rsid w:val="00391E99"/>
    <w:rsid w:val="00394234"/>
    <w:rsid w:val="003978D3"/>
    <w:rsid w:val="003A00C6"/>
    <w:rsid w:val="003A0A1C"/>
    <w:rsid w:val="003A1662"/>
    <w:rsid w:val="003A25D6"/>
    <w:rsid w:val="003A25EC"/>
    <w:rsid w:val="003A328E"/>
    <w:rsid w:val="003A3B04"/>
    <w:rsid w:val="003A4844"/>
    <w:rsid w:val="003A5508"/>
    <w:rsid w:val="003A5D2D"/>
    <w:rsid w:val="003A7C2B"/>
    <w:rsid w:val="003B1317"/>
    <w:rsid w:val="003B28EE"/>
    <w:rsid w:val="003C0617"/>
    <w:rsid w:val="003C21FD"/>
    <w:rsid w:val="003C3AAC"/>
    <w:rsid w:val="003C4D8C"/>
    <w:rsid w:val="003C69DE"/>
    <w:rsid w:val="003C7DB3"/>
    <w:rsid w:val="003D6CBA"/>
    <w:rsid w:val="003E141E"/>
    <w:rsid w:val="003E1A05"/>
    <w:rsid w:val="003E2210"/>
    <w:rsid w:val="003E2901"/>
    <w:rsid w:val="003E3F05"/>
    <w:rsid w:val="003E4690"/>
    <w:rsid w:val="003E624B"/>
    <w:rsid w:val="003F00F6"/>
    <w:rsid w:val="003F300A"/>
    <w:rsid w:val="003F72C0"/>
    <w:rsid w:val="003F794A"/>
    <w:rsid w:val="003F7B76"/>
    <w:rsid w:val="00401EB0"/>
    <w:rsid w:val="0040262D"/>
    <w:rsid w:val="0040314E"/>
    <w:rsid w:val="00403371"/>
    <w:rsid w:val="004033EF"/>
    <w:rsid w:val="00405BD1"/>
    <w:rsid w:val="00406346"/>
    <w:rsid w:val="00406A8D"/>
    <w:rsid w:val="0041350C"/>
    <w:rsid w:val="00414656"/>
    <w:rsid w:val="00415313"/>
    <w:rsid w:val="00415B0C"/>
    <w:rsid w:val="00417A8F"/>
    <w:rsid w:val="00417F03"/>
    <w:rsid w:val="00417FC3"/>
    <w:rsid w:val="00423F3B"/>
    <w:rsid w:val="00424B21"/>
    <w:rsid w:val="00426AFC"/>
    <w:rsid w:val="00431584"/>
    <w:rsid w:val="00433BA2"/>
    <w:rsid w:val="00433CCE"/>
    <w:rsid w:val="00433E6D"/>
    <w:rsid w:val="00436958"/>
    <w:rsid w:val="00437E17"/>
    <w:rsid w:val="00441705"/>
    <w:rsid w:val="00441A77"/>
    <w:rsid w:val="00444B3F"/>
    <w:rsid w:val="00445A2B"/>
    <w:rsid w:val="00446A94"/>
    <w:rsid w:val="00447542"/>
    <w:rsid w:val="00447549"/>
    <w:rsid w:val="00450F63"/>
    <w:rsid w:val="00451EBB"/>
    <w:rsid w:val="00452002"/>
    <w:rsid w:val="004551EF"/>
    <w:rsid w:val="004574F4"/>
    <w:rsid w:val="0046151F"/>
    <w:rsid w:val="004650C4"/>
    <w:rsid w:val="00467D8F"/>
    <w:rsid w:val="0047210E"/>
    <w:rsid w:val="00480C61"/>
    <w:rsid w:val="00483BBF"/>
    <w:rsid w:val="00483D2F"/>
    <w:rsid w:val="004910D7"/>
    <w:rsid w:val="00491126"/>
    <w:rsid w:val="004921A7"/>
    <w:rsid w:val="0049353B"/>
    <w:rsid w:val="00493CDE"/>
    <w:rsid w:val="00497B53"/>
    <w:rsid w:val="004A144D"/>
    <w:rsid w:val="004A24AB"/>
    <w:rsid w:val="004A7191"/>
    <w:rsid w:val="004B0211"/>
    <w:rsid w:val="004B54B2"/>
    <w:rsid w:val="004C225D"/>
    <w:rsid w:val="004C499D"/>
    <w:rsid w:val="004C593F"/>
    <w:rsid w:val="004D08C0"/>
    <w:rsid w:val="004D289C"/>
    <w:rsid w:val="004D2AE8"/>
    <w:rsid w:val="004D2FC8"/>
    <w:rsid w:val="004D3B27"/>
    <w:rsid w:val="004D4A63"/>
    <w:rsid w:val="004D7BFA"/>
    <w:rsid w:val="004E0934"/>
    <w:rsid w:val="004E418E"/>
    <w:rsid w:val="004E6A30"/>
    <w:rsid w:val="004E7231"/>
    <w:rsid w:val="004F0C1F"/>
    <w:rsid w:val="004F20C5"/>
    <w:rsid w:val="004F21AE"/>
    <w:rsid w:val="004F41C5"/>
    <w:rsid w:val="004F507C"/>
    <w:rsid w:val="004F69E7"/>
    <w:rsid w:val="004F7DEB"/>
    <w:rsid w:val="00502C39"/>
    <w:rsid w:val="00504018"/>
    <w:rsid w:val="005042B8"/>
    <w:rsid w:val="005059E4"/>
    <w:rsid w:val="005078BA"/>
    <w:rsid w:val="005102D5"/>
    <w:rsid w:val="00511037"/>
    <w:rsid w:val="00511642"/>
    <w:rsid w:val="00514B5E"/>
    <w:rsid w:val="005157D0"/>
    <w:rsid w:val="00521847"/>
    <w:rsid w:val="00521A4A"/>
    <w:rsid w:val="005222A5"/>
    <w:rsid w:val="00525673"/>
    <w:rsid w:val="00531E18"/>
    <w:rsid w:val="00532020"/>
    <w:rsid w:val="00532499"/>
    <w:rsid w:val="005348F6"/>
    <w:rsid w:val="0053680A"/>
    <w:rsid w:val="00536ED4"/>
    <w:rsid w:val="0053745C"/>
    <w:rsid w:val="00541362"/>
    <w:rsid w:val="005430DA"/>
    <w:rsid w:val="00543360"/>
    <w:rsid w:val="00544059"/>
    <w:rsid w:val="00544ED0"/>
    <w:rsid w:val="00544F8A"/>
    <w:rsid w:val="00545365"/>
    <w:rsid w:val="005454D8"/>
    <w:rsid w:val="00545D3D"/>
    <w:rsid w:val="0055349F"/>
    <w:rsid w:val="005600AF"/>
    <w:rsid w:val="00560602"/>
    <w:rsid w:val="00561F82"/>
    <w:rsid w:val="00564C5F"/>
    <w:rsid w:val="00567930"/>
    <w:rsid w:val="00570646"/>
    <w:rsid w:val="0057578C"/>
    <w:rsid w:val="00575FFB"/>
    <w:rsid w:val="00576A77"/>
    <w:rsid w:val="00580CD9"/>
    <w:rsid w:val="00581C9B"/>
    <w:rsid w:val="00582C60"/>
    <w:rsid w:val="005833EE"/>
    <w:rsid w:val="005906A5"/>
    <w:rsid w:val="005920B3"/>
    <w:rsid w:val="005935D5"/>
    <w:rsid w:val="00595DDC"/>
    <w:rsid w:val="0059716E"/>
    <w:rsid w:val="00597E4A"/>
    <w:rsid w:val="00597F0C"/>
    <w:rsid w:val="005A03E9"/>
    <w:rsid w:val="005A1C63"/>
    <w:rsid w:val="005A4FAF"/>
    <w:rsid w:val="005A5BC0"/>
    <w:rsid w:val="005A5C4A"/>
    <w:rsid w:val="005A674C"/>
    <w:rsid w:val="005A7449"/>
    <w:rsid w:val="005B0884"/>
    <w:rsid w:val="005B1F27"/>
    <w:rsid w:val="005B24C4"/>
    <w:rsid w:val="005B3A26"/>
    <w:rsid w:val="005B5319"/>
    <w:rsid w:val="005B5449"/>
    <w:rsid w:val="005C410D"/>
    <w:rsid w:val="005C49BB"/>
    <w:rsid w:val="005C6ED3"/>
    <w:rsid w:val="005D0470"/>
    <w:rsid w:val="005D2D0B"/>
    <w:rsid w:val="005D31E4"/>
    <w:rsid w:val="005D3C1E"/>
    <w:rsid w:val="005E4EB3"/>
    <w:rsid w:val="005E767D"/>
    <w:rsid w:val="005F003B"/>
    <w:rsid w:val="005F1214"/>
    <w:rsid w:val="005F2793"/>
    <w:rsid w:val="005F3B34"/>
    <w:rsid w:val="005F3D23"/>
    <w:rsid w:val="0060177C"/>
    <w:rsid w:val="006047EB"/>
    <w:rsid w:val="00604AB9"/>
    <w:rsid w:val="00611E63"/>
    <w:rsid w:val="00616DA3"/>
    <w:rsid w:val="006220A4"/>
    <w:rsid w:val="00623597"/>
    <w:rsid w:val="00626569"/>
    <w:rsid w:val="00631923"/>
    <w:rsid w:val="00632551"/>
    <w:rsid w:val="00633950"/>
    <w:rsid w:val="00633B3E"/>
    <w:rsid w:val="006364A2"/>
    <w:rsid w:val="00637D5E"/>
    <w:rsid w:val="00637EB4"/>
    <w:rsid w:val="0064360B"/>
    <w:rsid w:val="006445FF"/>
    <w:rsid w:val="00644BEC"/>
    <w:rsid w:val="00652752"/>
    <w:rsid w:val="0065306B"/>
    <w:rsid w:val="00654055"/>
    <w:rsid w:val="00655896"/>
    <w:rsid w:val="00655991"/>
    <w:rsid w:val="00655A9E"/>
    <w:rsid w:val="00655BF1"/>
    <w:rsid w:val="0066142C"/>
    <w:rsid w:val="00661DA5"/>
    <w:rsid w:val="00663C0C"/>
    <w:rsid w:val="00670A70"/>
    <w:rsid w:val="006717DF"/>
    <w:rsid w:val="0067186B"/>
    <w:rsid w:val="0067190E"/>
    <w:rsid w:val="0067301F"/>
    <w:rsid w:val="006739A9"/>
    <w:rsid w:val="00673BE7"/>
    <w:rsid w:val="00676083"/>
    <w:rsid w:val="006830A3"/>
    <w:rsid w:val="0068696F"/>
    <w:rsid w:val="00686B09"/>
    <w:rsid w:val="0068729E"/>
    <w:rsid w:val="00687602"/>
    <w:rsid w:val="0069038E"/>
    <w:rsid w:val="00692D45"/>
    <w:rsid w:val="00692DCC"/>
    <w:rsid w:val="00693AED"/>
    <w:rsid w:val="00694559"/>
    <w:rsid w:val="0069534F"/>
    <w:rsid w:val="00697344"/>
    <w:rsid w:val="006A0F29"/>
    <w:rsid w:val="006A1982"/>
    <w:rsid w:val="006A204B"/>
    <w:rsid w:val="006A7EFA"/>
    <w:rsid w:val="006B1264"/>
    <w:rsid w:val="006B45C4"/>
    <w:rsid w:val="006B4E9F"/>
    <w:rsid w:val="006B6417"/>
    <w:rsid w:val="006C00C3"/>
    <w:rsid w:val="006C07B9"/>
    <w:rsid w:val="006C0D29"/>
    <w:rsid w:val="006C10E9"/>
    <w:rsid w:val="006C78E6"/>
    <w:rsid w:val="006D05DA"/>
    <w:rsid w:val="006D0BB6"/>
    <w:rsid w:val="006D2E28"/>
    <w:rsid w:val="006D3224"/>
    <w:rsid w:val="006D322C"/>
    <w:rsid w:val="006D632D"/>
    <w:rsid w:val="006D76DA"/>
    <w:rsid w:val="006E2275"/>
    <w:rsid w:val="006E379C"/>
    <w:rsid w:val="006E4665"/>
    <w:rsid w:val="006E535F"/>
    <w:rsid w:val="006E64E2"/>
    <w:rsid w:val="006E7A76"/>
    <w:rsid w:val="006F0D0C"/>
    <w:rsid w:val="006F10F4"/>
    <w:rsid w:val="006F2CE3"/>
    <w:rsid w:val="006F611D"/>
    <w:rsid w:val="006F68C4"/>
    <w:rsid w:val="006F6CE7"/>
    <w:rsid w:val="006F790E"/>
    <w:rsid w:val="0070016F"/>
    <w:rsid w:val="00705E1C"/>
    <w:rsid w:val="00706E7E"/>
    <w:rsid w:val="007101F6"/>
    <w:rsid w:val="0071085C"/>
    <w:rsid w:val="00712B33"/>
    <w:rsid w:val="00713705"/>
    <w:rsid w:val="0071486D"/>
    <w:rsid w:val="00715B84"/>
    <w:rsid w:val="0071617C"/>
    <w:rsid w:val="00717C9F"/>
    <w:rsid w:val="00720358"/>
    <w:rsid w:val="007203DB"/>
    <w:rsid w:val="00721845"/>
    <w:rsid w:val="0073395A"/>
    <w:rsid w:val="007341F8"/>
    <w:rsid w:val="0073426D"/>
    <w:rsid w:val="007351D8"/>
    <w:rsid w:val="007373A8"/>
    <w:rsid w:val="0073786D"/>
    <w:rsid w:val="00740D05"/>
    <w:rsid w:val="00745202"/>
    <w:rsid w:val="00751236"/>
    <w:rsid w:val="00751571"/>
    <w:rsid w:val="007545B9"/>
    <w:rsid w:val="00755DB0"/>
    <w:rsid w:val="00766C66"/>
    <w:rsid w:val="00766CB2"/>
    <w:rsid w:val="007702F6"/>
    <w:rsid w:val="00770F82"/>
    <w:rsid w:val="007722FC"/>
    <w:rsid w:val="00773780"/>
    <w:rsid w:val="007745EC"/>
    <w:rsid w:val="00775336"/>
    <w:rsid w:val="00775F1D"/>
    <w:rsid w:val="00776515"/>
    <w:rsid w:val="0077774B"/>
    <w:rsid w:val="007814D6"/>
    <w:rsid w:val="00781E18"/>
    <w:rsid w:val="0078376F"/>
    <w:rsid w:val="00783867"/>
    <w:rsid w:val="007858B5"/>
    <w:rsid w:val="00786901"/>
    <w:rsid w:val="00793702"/>
    <w:rsid w:val="0079419C"/>
    <w:rsid w:val="007942B5"/>
    <w:rsid w:val="00795B31"/>
    <w:rsid w:val="00796A73"/>
    <w:rsid w:val="007A1D45"/>
    <w:rsid w:val="007A2330"/>
    <w:rsid w:val="007A5FF0"/>
    <w:rsid w:val="007A6541"/>
    <w:rsid w:val="007A6B61"/>
    <w:rsid w:val="007A7708"/>
    <w:rsid w:val="007B1AE5"/>
    <w:rsid w:val="007B1EE4"/>
    <w:rsid w:val="007B2958"/>
    <w:rsid w:val="007B31C9"/>
    <w:rsid w:val="007B38B2"/>
    <w:rsid w:val="007B4503"/>
    <w:rsid w:val="007B67C4"/>
    <w:rsid w:val="007B6A06"/>
    <w:rsid w:val="007B77B9"/>
    <w:rsid w:val="007C081C"/>
    <w:rsid w:val="007C0822"/>
    <w:rsid w:val="007C2DC2"/>
    <w:rsid w:val="007D176D"/>
    <w:rsid w:val="007D21D1"/>
    <w:rsid w:val="007D2511"/>
    <w:rsid w:val="007D3C7E"/>
    <w:rsid w:val="007D55DE"/>
    <w:rsid w:val="007E10E1"/>
    <w:rsid w:val="007E2FD3"/>
    <w:rsid w:val="007E3080"/>
    <w:rsid w:val="007E5241"/>
    <w:rsid w:val="007E537A"/>
    <w:rsid w:val="007E5C78"/>
    <w:rsid w:val="007F10D9"/>
    <w:rsid w:val="007F7B5B"/>
    <w:rsid w:val="008006AF"/>
    <w:rsid w:val="0080215F"/>
    <w:rsid w:val="008034D4"/>
    <w:rsid w:val="00804868"/>
    <w:rsid w:val="00804AE8"/>
    <w:rsid w:val="00804DFD"/>
    <w:rsid w:val="00807380"/>
    <w:rsid w:val="008124A2"/>
    <w:rsid w:val="008127F2"/>
    <w:rsid w:val="00812AED"/>
    <w:rsid w:val="008141B7"/>
    <w:rsid w:val="008143D4"/>
    <w:rsid w:val="008212EA"/>
    <w:rsid w:val="00822347"/>
    <w:rsid w:val="008225DF"/>
    <w:rsid w:val="00822740"/>
    <w:rsid w:val="00823496"/>
    <w:rsid w:val="008242E5"/>
    <w:rsid w:val="008257C9"/>
    <w:rsid w:val="00826935"/>
    <w:rsid w:val="00827140"/>
    <w:rsid w:val="00831D17"/>
    <w:rsid w:val="00833AD3"/>
    <w:rsid w:val="008340CF"/>
    <w:rsid w:val="00836D5C"/>
    <w:rsid w:val="0083759B"/>
    <w:rsid w:val="00837802"/>
    <w:rsid w:val="0084068C"/>
    <w:rsid w:val="00845193"/>
    <w:rsid w:val="008454BD"/>
    <w:rsid w:val="00852CF1"/>
    <w:rsid w:val="00853D6C"/>
    <w:rsid w:val="008546A0"/>
    <w:rsid w:val="00854B88"/>
    <w:rsid w:val="008552D9"/>
    <w:rsid w:val="00855F32"/>
    <w:rsid w:val="00857770"/>
    <w:rsid w:val="00860EDE"/>
    <w:rsid w:val="00860EE8"/>
    <w:rsid w:val="0086114C"/>
    <w:rsid w:val="008636B9"/>
    <w:rsid w:val="0086382C"/>
    <w:rsid w:val="00866039"/>
    <w:rsid w:val="008673F0"/>
    <w:rsid w:val="00870358"/>
    <w:rsid w:val="00873526"/>
    <w:rsid w:val="00873854"/>
    <w:rsid w:val="008742D7"/>
    <w:rsid w:val="008753AB"/>
    <w:rsid w:val="0087615F"/>
    <w:rsid w:val="0087633A"/>
    <w:rsid w:val="008813A9"/>
    <w:rsid w:val="00886569"/>
    <w:rsid w:val="0088665F"/>
    <w:rsid w:val="00890397"/>
    <w:rsid w:val="00891382"/>
    <w:rsid w:val="00891414"/>
    <w:rsid w:val="00893362"/>
    <w:rsid w:val="00893AD3"/>
    <w:rsid w:val="00896DB2"/>
    <w:rsid w:val="008A023F"/>
    <w:rsid w:val="008A1503"/>
    <w:rsid w:val="008A176F"/>
    <w:rsid w:val="008A1BA8"/>
    <w:rsid w:val="008A4F42"/>
    <w:rsid w:val="008A6562"/>
    <w:rsid w:val="008B10C5"/>
    <w:rsid w:val="008B15B6"/>
    <w:rsid w:val="008B2553"/>
    <w:rsid w:val="008B2C56"/>
    <w:rsid w:val="008B5EE6"/>
    <w:rsid w:val="008C12F3"/>
    <w:rsid w:val="008C1F51"/>
    <w:rsid w:val="008C2257"/>
    <w:rsid w:val="008C246E"/>
    <w:rsid w:val="008C51DA"/>
    <w:rsid w:val="008C63C1"/>
    <w:rsid w:val="008C6B66"/>
    <w:rsid w:val="008C6C36"/>
    <w:rsid w:val="008D12D3"/>
    <w:rsid w:val="008D55CE"/>
    <w:rsid w:val="008D6E8D"/>
    <w:rsid w:val="008D7EBB"/>
    <w:rsid w:val="008E132F"/>
    <w:rsid w:val="008E1CFD"/>
    <w:rsid w:val="008E2447"/>
    <w:rsid w:val="008E4066"/>
    <w:rsid w:val="008E7D38"/>
    <w:rsid w:val="008F2458"/>
    <w:rsid w:val="008F25CB"/>
    <w:rsid w:val="008F276B"/>
    <w:rsid w:val="008F447E"/>
    <w:rsid w:val="008F698E"/>
    <w:rsid w:val="009002FE"/>
    <w:rsid w:val="009013F8"/>
    <w:rsid w:val="009015A4"/>
    <w:rsid w:val="0090168D"/>
    <w:rsid w:val="00901B25"/>
    <w:rsid w:val="00901FEC"/>
    <w:rsid w:val="00902707"/>
    <w:rsid w:val="00903072"/>
    <w:rsid w:val="00906292"/>
    <w:rsid w:val="00912B4E"/>
    <w:rsid w:val="00913F23"/>
    <w:rsid w:val="0091538C"/>
    <w:rsid w:val="00915EDE"/>
    <w:rsid w:val="00917689"/>
    <w:rsid w:val="0092140D"/>
    <w:rsid w:val="00922D6B"/>
    <w:rsid w:val="00925C97"/>
    <w:rsid w:val="00925D16"/>
    <w:rsid w:val="00925D84"/>
    <w:rsid w:val="00926C3C"/>
    <w:rsid w:val="00926C6A"/>
    <w:rsid w:val="0093017A"/>
    <w:rsid w:val="00933D98"/>
    <w:rsid w:val="0093775A"/>
    <w:rsid w:val="00940C47"/>
    <w:rsid w:val="009418F7"/>
    <w:rsid w:val="00941D3C"/>
    <w:rsid w:val="00943B0D"/>
    <w:rsid w:val="0094454A"/>
    <w:rsid w:val="009515C2"/>
    <w:rsid w:val="00951D53"/>
    <w:rsid w:val="00953253"/>
    <w:rsid w:val="0095325B"/>
    <w:rsid w:val="00954C96"/>
    <w:rsid w:val="00954CDE"/>
    <w:rsid w:val="00955CC5"/>
    <w:rsid w:val="00961218"/>
    <w:rsid w:val="009619EA"/>
    <w:rsid w:val="00962940"/>
    <w:rsid w:val="00962D17"/>
    <w:rsid w:val="00965209"/>
    <w:rsid w:val="00965440"/>
    <w:rsid w:val="00967B36"/>
    <w:rsid w:val="00970091"/>
    <w:rsid w:val="009708E4"/>
    <w:rsid w:val="009716CB"/>
    <w:rsid w:val="00971CC3"/>
    <w:rsid w:val="00973CF2"/>
    <w:rsid w:val="00975EDF"/>
    <w:rsid w:val="00982F88"/>
    <w:rsid w:val="00983328"/>
    <w:rsid w:val="009833F0"/>
    <w:rsid w:val="00983802"/>
    <w:rsid w:val="00990D45"/>
    <w:rsid w:val="00992C50"/>
    <w:rsid w:val="0099315A"/>
    <w:rsid w:val="009939C0"/>
    <w:rsid w:val="00993C72"/>
    <w:rsid w:val="009940C7"/>
    <w:rsid w:val="009948C0"/>
    <w:rsid w:val="00995ACE"/>
    <w:rsid w:val="00995F08"/>
    <w:rsid w:val="009973B5"/>
    <w:rsid w:val="009A1EC0"/>
    <w:rsid w:val="009A2FF1"/>
    <w:rsid w:val="009A3D97"/>
    <w:rsid w:val="009A46AE"/>
    <w:rsid w:val="009A5049"/>
    <w:rsid w:val="009A5F80"/>
    <w:rsid w:val="009A6AE4"/>
    <w:rsid w:val="009B0DD0"/>
    <w:rsid w:val="009B2AA7"/>
    <w:rsid w:val="009B32C5"/>
    <w:rsid w:val="009C0DB5"/>
    <w:rsid w:val="009C4754"/>
    <w:rsid w:val="009C482D"/>
    <w:rsid w:val="009C4952"/>
    <w:rsid w:val="009D23DA"/>
    <w:rsid w:val="009D2EB1"/>
    <w:rsid w:val="009D472C"/>
    <w:rsid w:val="009D4F1C"/>
    <w:rsid w:val="009E40F9"/>
    <w:rsid w:val="009E5083"/>
    <w:rsid w:val="009E70ED"/>
    <w:rsid w:val="009F0332"/>
    <w:rsid w:val="009F3141"/>
    <w:rsid w:val="009F3625"/>
    <w:rsid w:val="00A0023C"/>
    <w:rsid w:val="00A0032F"/>
    <w:rsid w:val="00A00609"/>
    <w:rsid w:val="00A00954"/>
    <w:rsid w:val="00A013E7"/>
    <w:rsid w:val="00A01953"/>
    <w:rsid w:val="00A0350C"/>
    <w:rsid w:val="00A04904"/>
    <w:rsid w:val="00A059AE"/>
    <w:rsid w:val="00A05D8D"/>
    <w:rsid w:val="00A06735"/>
    <w:rsid w:val="00A067FC"/>
    <w:rsid w:val="00A06C66"/>
    <w:rsid w:val="00A07560"/>
    <w:rsid w:val="00A079BB"/>
    <w:rsid w:val="00A10D44"/>
    <w:rsid w:val="00A11609"/>
    <w:rsid w:val="00A12190"/>
    <w:rsid w:val="00A12A2D"/>
    <w:rsid w:val="00A13CBC"/>
    <w:rsid w:val="00A13D0B"/>
    <w:rsid w:val="00A15545"/>
    <w:rsid w:val="00A20940"/>
    <w:rsid w:val="00A2099E"/>
    <w:rsid w:val="00A21E65"/>
    <w:rsid w:val="00A234BB"/>
    <w:rsid w:val="00A24682"/>
    <w:rsid w:val="00A2497C"/>
    <w:rsid w:val="00A30480"/>
    <w:rsid w:val="00A30659"/>
    <w:rsid w:val="00A30978"/>
    <w:rsid w:val="00A31557"/>
    <w:rsid w:val="00A31840"/>
    <w:rsid w:val="00A3530A"/>
    <w:rsid w:val="00A35AF4"/>
    <w:rsid w:val="00A36302"/>
    <w:rsid w:val="00A36C63"/>
    <w:rsid w:val="00A37C83"/>
    <w:rsid w:val="00A43D25"/>
    <w:rsid w:val="00A45FD3"/>
    <w:rsid w:val="00A46FB4"/>
    <w:rsid w:val="00A47675"/>
    <w:rsid w:val="00A4783D"/>
    <w:rsid w:val="00A52393"/>
    <w:rsid w:val="00A55F4C"/>
    <w:rsid w:val="00A56346"/>
    <w:rsid w:val="00A566ED"/>
    <w:rsid w:val="00A568C0"/>
    <w:rsid w:val="00A57053"/>
    <w:rsid w:val="00A62FE4"/>
    <w:rsid w:val="00A64F3A"/>
    <w:rsid w:val="00A670BC"/>
    <w:rsid w:val="00A674E3"/>
    <w:rsid w:val="00A713B5"/>
    <w:rsid w:val="00A74F59"/>
    <w:rsid w:val="00A75099"/>
    <w:rsid w:val="00A77E0E"/>
    <w:rsid w:val="00A805AB"/>
    <w:rsid w:val="00A80F8A"/>
    <w:rsid w:val="00A83D82"/>
    <w:rsid w:val="00A841A5"/>
    <w:rsid w:val="00A842BD"/>
    <w:rsid w:val="00A905EE"/>
    <w:rsid w:val="00A93C4F"/>
    <w:rsid w:val="00A9449B"/>
    <w:rsid w:val="00A95DA0"/>
    <w:rsid w:val="00AA0948"/>
    <w:rsid w:val="00AA0AA8"/>
    <w:rsid w:val="00AA0AB7"/>
    <w:rsid w:val="00AA2702"/>
    <w:rsid w:val="00AA39E2"/>
    <w:rsid w:val="00AA4B6F"/>
    <w:rsid w:val="00AB4318"/>
    <w:rsid w:val="00AB470F"/>
    <w:rsid w:val="00AB4935"/>
    <w:rsid w:val="00AB5003"/>
    <w:rsid w:val="00AB53F3"/>
    <w:rsid w:val="00AB54DD"/>
    <w:rsid w:val="00AC220D"/>
    <w:rsid w:val="00AC329B"/>
    <w:rsid w:val="00AC7467"/>
    <w:rsid w:val="00AD0031"/>
    <w:rsid w:val="00AD15A4"/>
    <w:rsid w:val="00AD1927"/>
    <w:rsid w:val="00AD3BE5"/>
    <w:rsid w:val="00AD4E6B"/>
    <w:rsid w:val="00AD6930"/>
    <w:rsid w:val="00AD698F"/>
    <w:rsid w:val="00AD7D96"/>
    <w:rsid w:val="00AE0494"/>
    <w:rsid w:val="00AE10C1"/>
    <w:rsid w:val="00AE1EFA"/>
    <w:rsid w:val="00AE5DAB"/>
    <w:rsid w:val="00AE677B"/>
    <w:rsid w:val="00AE710D"/>
    <w:rsid w:val="00AF1F2F"/>
    <w:rsid w:val="00AF2602"/>
    <w:rsid w:val="00AF2D3A"/>
    <w:rsid w:val="00AF3237"/>
    <w:rsid w:val="00B002D4"/>
    <w:rsid w:val="00B01F1D"/>
    <w:rsid w:val="00B030C1"/>
    <w:rsid w:val="00B03EFE"/>
    <w:rsid w:val="00B040B4"/>
    <w:rsid w:val="00B04233"/>
    <w:rsid w:val="00B043F9"/>
    <w:rsid w:val="00B107AD"/>
    <w:rsid w:val="00B128DF"/>
    <w:rsid w:val="00B14FBE"/>
    <w:rsid w:val="00B16A01"/>
    <w:rsid w:val="00B16F2C"/>
    <w:rsid w:val="00B17114"/>
    <w:rsid w:val="00B21071"/>
    <w:rsid w:val="00B24A26"/>
    <w:rsid w:val="00B25E81"/>
    <w:rsid w:val="00B278C5"/>
    <w:rsid w:val="00B27C4E"/>
    <w:rsid w:val="00B30527"/>
    <w:rsid w:val="00B308E6"/>
    <w:rsid w:val="00B31C7F"/>
    <w:rsid w:val="00B324AF"/>
    <w:rsid w:val="00B32E88"/>
    <w:rsid w:val="00B33439"/>
    <w:rsid w:val="00B40CA4"/>
    <w:rsid w:val="00B4152E"/>
    <w:rsid w:val="00B420FC"/>
    <w:rsid w:val="00B436F5"/>
    <w:rsid w:val="00B4541B"/>
    <w:rsid w:val="00B463B7"/>
    <w:rsid w:val="00B47669"/>
    <w:rsid w:val="00B50410"/>
    <w:rsid w:val="00B51C24"/>
    <w:rsid w:val="00B524BC"/>
    <w:rsid w:val="00B53DD3"/>
    <w:rsid w:val="00B5417E"/>
    <w:rsid w:val="00B55237"/>
    <w:rsid w:val="00B55362"/>
    <w:rsid w:val="00B615A5"/>
    <w:rsid w:val="00B628E5"/>
    <w:rsid w:val="00B70245"/>
    <w:rsid w:val="00B73D9E"/>
    <w:rsid w:val="00B75393"/>
    <w:rsid w:val="00B80CC0"/>
    <w:rsid w:val="00B80F4C"/>
    <w:rsid w:val="00B825E6"/>
    <w:rsid w:val="00B8452E"/>
    <w:rsid w:val="00B84EC5"/>
    <w:rsid w:val="00B858C1"/>
    <w:rsid w:val="00B8696F"/>
    <w:rsid w:val="00B86EE0"/>
    <w:rsid w:val="00B91198"/>
    <w:rsid w:val="00B92026"/>
    <w:rsid w:val="00B92078"/>
    <w:rsid w:val="00B92E44"/>
    <w:rsid w:val="00B95152"/>
    <w:rsid w:val="00B9574A"/>
    <w:rsid w:val="00B9580D"/>
    <w:rsid w:val="00B96459"/>
    <w:rsid w:val="00B96856"/>
    <w:rsid w:val="00BA0C2B"/>
    <w:rsid w:val="00BA14E7"/>
    <w:rsid w:val="00BA1693"/>
    <w:rsid w:val="00BA3BC8"/>
    <w:rsid w:val="00BA3F26"/>
    <w:rsid w:val="00BA4A9B"/>
    <w:rsid w:val="00BA5CEA"/>
    <w:rsid w:val="00BA62A6"/>
    <w:rsid w:val="00BA6900"/>
    <w:rsid w:val="00BB159B"/>
    <w:rsid w:val="00BB2030"/>
    <w:rsid w:val="00BB45E8"/>
    <w:rsid w:val="00BB466F"/>
    <w:rsid w:val="00BC335E"/>
    <w:rsid w:val="00BC4026"/>
    <w:rsid w:val="00BC4A2E"/>
    <w:rsid w:val="00BC4C9C"/>
    <w:rsid w:val="00BC5A3C"/>
    <w:rsid w:val="00BC601C"/>
    <w:rsid w:val="00BC6829"/>
    <w:rsid w:val="00BC7327"/>
    <w:rsid w:val="00BD22C9"/>
    <w:rsid w:val="00BD239C"/>
    <w:rsid w:val="00BD424F"/>
    <w:rsid w:val="00BD4EC6"/>
    <w:rsid w:val="00BD5C79"/>
    <w:rsid w:val="00BE09D3"/>
    <w:rsid w:val="00BE100D"/>
    <w:rsid w:val="00BE19AF"/>
    <w:rsid w:val="00BE1BB6"/>
    <w:rsid w:val="00BE3B33"/>
    <w:rsid w:val="00BE4659"/>
    <w:rsid w:val="00BE5D1D"/>
    <w:rsid w:val="00BE5E5D"/>
    <w:rsid w:val="00BE5F82"/>
    <w:rsid w:val="00BE7E0A"/>
    <w:rsid w:val="00BF23D8"/>
    <w:rsid w:val="00BF2F96"/>
    <w:rsid w:val="00BF36FF"/>
    <w:rsid w:val="00BF6D47"/>
    <w:rsid w:val="00C004F1"/>
    <w:rsid w:val="00C00B2B"/>
    <w:rsid w:val="00C01DA1"/>
    <w:rsid w:val="00C03D84"/>
    <w:rsid w:val="00C06608"/>
    <w:rsid w:val="00C06AC6"/>
    <w:rsid w:val="00C11369"/>
    <w:rsid w:val="00C11CC2"/>
    <w:rsid w:val="00C12BFA"/>
    <w:rsid w:val="00C1384E"/>
    <w:rsid w:val="00C1498A"/>
    <w:rsid w:val="00C14D8A"/>
    <w:rsid w:val="00C14E94"/>
    <w:rsid w:val="00C15614"/>
    <w:rsid w:val="00C169B9"/>
    <w:rsid w:val="00C20755"/>
    <w:rsid w:val="00C226E0"/>
    <w:rsid w:val="00C23DDD"/>
    <w:rsid w:val="00C264AB"/>
    <w:rsid w:val="00C26A24"/>
    <w:rsid w:val="00C27776"/>
    <w:rsid w:val="00C30967"/>
    <w:rsid w:val="00C35916"/>
    <w:rsid w:val="00C36A78"/>
    <w:rsid w:val="00C408FF"/>
    <w:rsid w:val="00C41584"/>
    <w:rsid w:val="00C428EA"/>
    <w:rsid w:val="00C4451E"/>
    <w:rsid w:val="00C44AE7"/>
    <w:rsid w:val="00C457D7"/>
    <w:rsid w:val="00C45C54"/>
    <w:rsid w:val="00C465DC"/>
    <w:rsid w:val="00C47384"/>
    <w:rsid w:val="00C47712"/>
    <w:rsid w:val="00C50BCF"/>
    <w:rsid w:val="00C519B5"/>
    <w:rsid w:val="00C52848"/>
    <w:rsid w:val="00C54676"/>
    <w:rsid w:val="00C55DC6"/>
    <w:rsid w:val="00C56D28"/>
    <w:rsid w:val="00C57ACA"/>
    <w:rsid w:val="00C63CC8"/>
    <w:rsid w:val="00C66395"/>
    <w:rsid w:val="00C710B8"/>
    <w:rsid w:val="00C71A5B"/>
    <w:rsid w:val="00C71C4B"/>
    <w:rsid w:val="00C72D37"/>
    <w:rsid w:val="00C73AF2"/>
    <w:rsid w:val="00C74630"/>
    <w:rsid w:val="00C77B06"/>
    <w:rsid w:val="00C807AA"/>
    <w:rsid w:val="00C80BD2"/>
    <w:rsid w:val="00C8235E"/>
    <w:rsid w:val="00C834B3"/>
    <w:rsid w:val="00C847EB"/>
    <w:rsid w:val="00C869A0"/>
    <w:rsid w:val="00C8713B"/>
    <w:rsid w:val="00C903F4"/>
    <w:rsid w:val="00C92F09"/>
    <w:rsid w:val="00C93F13"/>
    <w:rsid w:val="00C97A24"/>
    <w:rsid w:val="00CA011F"/>
    <w:rsid w:val="00CA52FF"/>
    <w:rsid w:val="00CA6320"/>
    <w:rsid w:val="00CB12E5"/>
    <w:rsid w:val="00CB32D4"/>
    <w:rsid w:val="00CB39D5"/>
    <w:rsid w:val="00CB43A6"/>
    <w:rsid w:val="00CB623F"/>
    <w:rsid w:val="00CB6B71"/>
    <w:rsid w:val="00CC4B9D"/>
    <w:rsid w:val="00CC4DEC"/>
    <w:rsid w:val="00CC5A83"/>
    <w:rsid w:val="00CC7949"/>
    <w:rsid w:val="00CD1D80"/>
    <w:rsid w:val="00CD231C"/>
    <w:rsid w:val="00CD2715"/>
    <w:rsid w:val="00CD3909"/>
    <w:rsid w:val="00CD3ED6"/>
    <w:rsid w:val="00CD75D3"/>
    <w:rsid w:val="00CD7F6D"/>
    <w:rsid w:val="00CE26A7"/>
    <w:rsid w:val="00CE56A7"/>
    <w:rsid w:val="00CE5741"/>
    <w:rsid w:val="00CE6545"/>
    <w:rsid w:val="00CF00B3"/>
    <w:rsid w:val="00CF5BC2"/>
    <w:rsid w:val="00CF624D"/>
    <w:rsid w:val="00CF6807"/>
    <w:rsid w:val="00CF7B99"/>
    <w:rsid w:val="00D00300"/>
    <w:rsid w:val="00D0156D"/>
    <w:rsid w:val="00D018B5"/>
    <w:rsid w:val="00D040DF"/>
    <w:rsid w:val="00D0557D"/>
    <w:rsid w:val="00D108C5"/>
    <w:rsid w:val="00D10B1A"/>
    <w:rsid w:val="00D11B79"/>
    <w:rsid w:val="00D14E29"/>
    <w:rsid w:val="00D23208"/>
    <w:rsid w:val="00D239BD"/>
    <w:rsid w:val="00D23C21"/>
    <w:rsid w:val="00D23E70"/>
    <w:rsid w:val="00D24AE0"/>
    <w:rsid w:val="00D24E0D"/>
    <w:rsid w:val="00D30483"/>
    <w:rsid w:val="00D35EE9"/>
    <w:rsid w:val="00D364AD"/>
    <w:rsid w:val="00D3758F"/>
    <w:rsid w:val="00D41B83"/>
    <w:rsid w:val="00D447F9"/>
    <w:rsid w:val="00D456DD"/>
    <w:rsid w:val="00D45B2C"/>
    <w:rsid w:val="00D463E6"/>
    <w:rsid w:val="00D530D9"/>
    <w:rsid w:val="00D55840"/>
    <w:rsid w:val="00D57749"/>
    <w:rsid w:val="00D577F2"/>
    <w:rsid w:val="00D60276"/>
    <w:rsid w:val="00D61AC0"/>
    <w:rsid w:val="00D628E0"/>
    <w:rsid w:val="00D62B4E"/>
    <w:rsid w:val="00D6309A"/>
    <w:rsid w:val="00D633DA"/>
    <w:rsid w:val="00D70247"/>
    <w:rsid w:val="00D71E7F"/>
    <w:rsid w:val="00D721B7"/>
    <w:rsid w:val="00D72B81"/>
    <w:rsid w:val="00D7405B"/>
    <w:rsid w:val="00D7679D"/>
    <w:rsid w:val="00D80766"/>
    <w:rsid w:val="00D810DF"/>
    <w:rsid w:val="00D819EE"/>
    <w:rsid w:val="00D82CCC"/>
    <w:rsid w:val="00D84E9F"/>
    <w:rsid w:val="00D90828"/>
    <w:rsid w:val="00D9656D"/>
    <w:rsid w:val="00D97087"/>
    <w:rsid w:val="00D97D4F"/>
    <w:rsid w:val="00DA149D"/>
    <w:rsid w:val="00DA45F6"/>
    <w:rsid w:val="00DB33D6"/>
    <w:rsid w:val="00DB3C4A"/>
    <w:rsid w:val="00DB405A"/>
    <w:rsid w:val="00DB533B"/>
    <w:rsid w:val="00DB6732"/>
    <w:rsid w:val="00DB6DD9"/>
    <w:rsid w:val="00DC073E"/>
    <w:rsid w:val="00DC0793"/>
    <w:rsid w:val="00DC0D81"/>
    <w:rsid w:val="00DC0F73"/>
    <w:rsid w:val="00DC1454"/>
    <w:rsid w:val="00DC45B9"/>
    <w:rsid w:val="00DD161F"/>
    <w:rsid w:val="00DD3FBF"/>
    <w:rsid w:val="00DD4479"/>
    <w:rsid w:val="00DD6738"/>
    <w:rsid w:val="00DE0044"/>
    <w:rsid w:val="00DE1331"/>
    <w:rsid w:val="00DE53CE"/>
    <w:rsid w:val="00DE5F64"/>
    <w:rsid w:val="00DE611C"/>
    <w:rsid w:val="00DF4B3C"/>
    <w:rsid w:val="00DF5D59"/>
    <w:rsid w:val="00DF62BB"/>
    <w:rsid w:val="00DF7781"/>
    <w:rsid w:val="00E00795"/>
    <w:rsid w:val="00E018C6"/>
    <w:rsid w:val="00E06A11"/>
    <w:rsid w:val="00E14F96"/>
    <w:rsid w:val="00E15A9A"/>
    <w:rsid w:val="00E16637"/>
    <w:rsid w:val="00E212AE"/>
    <w:rsid w:val="00E23B24"/>
    <w:rsid w:val="00E25C4D"/>
    <w:rsid w:val="00E267F9"/>
    <w:rsid w:val="00E27202"/>
    <w:rsid w:val="00E30C73"/>
    <w:rsid w:val="00E316F6"/>
    <w:rsid w:val="00E337CA"/>
    <w:rsid w:val="00E3413F"/>
    <w:rsid w:val="00E367A5"/>
    <w:rsid w:val="00E37532"/>
    <w:rsid w:val="00E375B0"/>
    <w:rsid w:val="00E40657"/>
    <w:rsid w:val="00E43221"/>
    <w:rsid w:val="00E44058"/>
    <w:rsid w:val="00E47C43"/>
    <w:rsid w:val="00E52250"/>
    <w:rsid w:val="00E54A8F"/>
    <w:rsid w:val="00E573F0"/>
    <w:rsid w:val="00E61A6B"/>
    <w:rsid w:val="00E6426B"/>
    <w:rsid w:val="00E660E5"/>
    <w:rsid w:val="00E70E1B"/>
    <w:rsid w:val="00E7182C"/>
    <w:rsid w:val="00E71F35"/>
    <w:rsid w:val="00E7506C"/>
    <w:rsid w:val="00E77F18"/>
    <w:rsid w:val="00E8497A"/>
    <w:rsid w:val="00E84B81"/>
    <w:rsid w:val="00E90BC7"/>
    <w:rsid w:val="00E91392"/>
    <w:rsid w:val="00E915E5"/>
    <w:rsid w:val="00E93A4C"/>
    <w:rsid w:val="00E93B3D"/>
    <w:rsid w:val="00E94708"/>
    <w:rsid w:val="00E95885"/>
    <w:rsid w:val="00EA00DE"/>
    <w:rsid w:val="00EA165E"/>
    <w:rsid w:val="00EA29B0"/>
    <w:rsid w:val="00EA3D15"/>
    <w:rsid w:val="00EA48A2"/>
    <w:rsid w:val="00EA6921"/>
    <w:rsid w:val="00EA74CC"/>
    <w:rsid w:val="00EB1A36"/>
    <w:rsid w:val="00EB2A6D"/>
    <w:rsid w:val="00EB49E0"/>
    <w:rsid w:val="00EB555F"/>
    <w:rsid w:val="00EB6B36"/>
    <w:rsid w:val="00EC5BE2"/>
    <w:rsid w:val="00EC6397"/>
    <w:rsid w:val="00EC6485"/>
    <w:rsid w:val="00EC6BD6"/>
    <w:rsid w:val="00ED10BE"/>
    <w:rsid w:val="00ED6445"/>
    <w:rsid w:val="00ED6A0A"/>
    <w:rsid w:val="00ED76E6"/>
    <w:rsid w:val="00EE1B72"/>
    <w:rsid w:val="00EE3828"/>
    <w:rsid w:val="00EE44D2"/>
    <w:rsid w:val="00EE4F67"/>
    <w:rsid w:val="00EE552D"/>
    <w:rsid w:val="00EE6407"/>
    <w:rsid w:val="00EF00B7"/>
    <w:rsid w:val="00EF041E"/>
    <w:rsid w:val="00EF143E"/>
    <w:rsid w:val="00EF1F90"/>
    <w:rsid w:val="00EF2866"/>
    <w:rsid w:val="00EF2BBC"/>
    <w:rsid w:val="00EF37A3"/>
    <w:rsid w:val="00EF5F0A"/>
    <w:rsid w:val="00EF6C35"/>
    <w:rsid w:val="00EF7ADA"/>
    <w:rsid w:val="00F023FD"/>
    <w:rsid w:val="00F02A38"/>
    <w:rsid w:val="00F035A3"/>
    <w:rsid w:val="00F0441B"/>
    <w:rsid w:val="00F06F10"/>
    <w:rsid w:val="00F121AD"/>
    <w:rsid w:val="00F1229F"/>
    <w:rsid w:val="00F1257F"/>
    <w:rsid w:val="00F1758D"/>
    <w:rsid w:val="00F22507"/>
    <w:rsid w:val="00F22990"/>
    <w:rsid w:val="00F238AC"/>
    <w:rsid w:val="00F249B8"/>
    <w:rsid w:val="00F24BE0"/>
    <w:rsid w:val="00F30369"/>
    <w:rsid w:val="00F3059C"/>
    <w:rsid w:val="00F3430C"/>
    <w:rsid w:val="00F3599D"/>
    <w:rsid w:val="00F35C41"/>
    <w:rsid w:val="00F3794A"/>
    <w:rsid w:val="00F40941"/>
    <w:rsid w:val="00F40E17"/>
    <w:rsid w:val="00F42A5F"/>
    <w:rsid w:val="00F4370A"/>
    <w:rsid w:val="00F44DF5"/>
    <w:rsid w:val="00F46E4D"/>
    <w:rsid w:val="00F50172"/>
    <w:rsid w:val="00F54B85"/>
    <w:rsid w:val="00F56DAE"/>
    <w:rsid w:val="00F6044B"/>
    <w:rsid w:val="00F65FB5"/>
    <w:rsid w:val="00F67C2D"/>
    <w:rsid w:val="00F7064E"/>
    <w:rsid w:val="00F70810"/>
    <w:rsid w:val="00F71776"/>
    <w:rsid w:val="00F71A1B"/>
    <w:rsid w:val="00F7441E"/>
    <w:rsid w:val="00F748CF"/>
    <w:rsid w:val="00F75530"/>
    <w:rsid w:val="00F760E8"/>
    <w:rsid w:val="00F81442"/>
    <w:rsid w:val="00F818DC"/>
    <w:rsid w:val="00F8368F"/>
    <w:rsid w:val="00F909C6"/>
    <w:rsid w:val="00F90EF4"/>
    <w:rsid w:val="00F94345"/>
    <w:rsid w:val="00F943E7"/>
    <w:rsid w:val="00F94FF6"/>
    <w:rsid w:val="00F9607C"/>
    <w:rsid w:val="00FA2941"/>
    <w:rsid w:val="00FA3EFF"/>
    <w:rsid w:val="00FA69B0"/>
    <w:rsid w:val="00FA75D7"/>
    <w:rsid w:val="00FA7E8B"/>
    <w:rsid w:val="00FB1D82"/>
    <w:rsid w:val="00FB398E"/>
    <w:rsid w:val="00FB4EF5"/>
    <w:rsid w:val="00FB5A10"/>
    <w:rsid w:val="00FB77CB"/>
    <w:rsid w:val="00FC01C5"/>
    <w:rsid w:val="00FC1636"/>
    <w:rsid w:val="00FC3B80"/>
    <w:rsid w:val="00FC50E2"/>
    <w:rsid w:val="00FC580F"/>
    <w:rsid w:val="00FC7393"/>
    <w:rsid w:val="00FD092B"/>
    <w:rsid w:val="00FD4B81"/>
    <w:rsid w:val="00FD58E5"/>
    <w:rsid w:val="00FD5995"/>
    <w:rsid w:val="00FD62A2"/>
    <w:rsid w:val="00FD68DA"/>
    <w:rsid w:val="00FD6FC1"/>
    <w:rsid w:val="00FD76E7"/>
    <w:rsid w:val="00FE1C9D"/>
    <w:rsid w:val="00FE2895"/>
    <w:rsid w:val="00FE3040"/>
    <w:rsid w:val="00FE4EBC"/>
    <w:rsid w:val="00FE7106"/>
    <w:rsid w:val="00FF037A"/>
    <w:rsid w:val="00FF0562"/>
    <w:rsid w:val="00FF2613"/>
    <w:rsid w:val="00FF6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E7F"/>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171760"/>
    <w:pPr>
      <w:spacing w:before="120" w:after="0" w:line="240" w:lineRule="auto"/>
      <w:outlineLvl w:val="1"/>
    </w:pPr>
    <w:rPr>
      <w:b/>
      <w:sz w:val="24"/>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5A674C"/>
    <w:pPr>
      <w:spacing w:after="600" w:line="288" w:lineRule="auto"/>
    </w:pPr>
    <w:rPr>
      <w:rFonts w:cs="Arial"/>
      <w:b/>
      <w:bCs/>
      <w:color w:val="FFFFFF"/>
      <w:sz w:val="36"/>
      <w:szCs w:val="32"/>
    </w:rPr>
  </w:style>
  <w:style w:type="character" w:customStyle="1" w:styleId="TableBodyChar">
    <w:name w:val="Table Body Char"/>
    <w:link w:val="TableBody"/>
    <w:uiPriority w:val="99"/>
    <w:rsid w:val="00E93B3D"/>
    <w:rPr>
      <w:rFonts w:ascii="Arial" w:hAnsi="Arial"/>
      <w:b/>
      <w:szCs w:val="22"/>
      <w:lang w:val="en-NZ" w:eastAsia="en-GB" w:bidi="ar-SA"/>
    </w:rPr>
  </w:style>
  <w:style w:type="character" w:customStyle="1" w:styleId="Heading2Char">
    <w:name w:val="Heading 2 Char"/>
    <w:link w:val="Heading2"/>
    <w:rsid w:val="00171760"/>
    <w:rPr>
      <w:rFonts w:ascii="Arial" w:hAnsi="Arial" w:cs="Arial"/>
      <w:b/>
      <w:sz w:val="24"/>
      <w:szCs w:val="24"/>
      <w:lang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5A674C"/>
    <w:rPr>
      <w:rFonts w:ascii="Arial" w:hAnsi="Arial" w:cs="Arial"/>
      <w:b/>
      <w:bCs/>
      <w:color w:val="FFFFFF"/>
      <w:sz w:val="36"/>
      <w:szCs w:val="32"/>
      <w:lang w:eastAsia="en-US"/>
    </w:rPr>
  </w:style>
  <w:style w:type="character" w:customStyle="1" w:styleId="UnresolvedMention1">
    <w:name w:val="Unresolved Mention1"/>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 w:type="character" w:customStyle="1" w:styleId="HeaderChar">
    <w:name w:val="Header Char"/>
    <w:basedOn w:val="DefaultParagraphFont"/>
    <w:link w:val="Header"/>
    <w:uiPriority w:val="99"/>
    <w:rsid w:val="00342EAB"/>
    <w:rPr>
      <w:rFonts w:ascii="Arial" w:hAnsi="Arial"/>
      <w:sz w:val="22"/>
      <w:szCs w:val="24"/>
      <w:lang w:eastAsia="en-US"/>
    </w:rPr>
  </w:style>
  <w:style w:type="character" w:customStyle="1" w:styleId="UnresolvedMention2">
    <w:name w:val="Unresolved Mention2"/>
    <w:basedOn w:val="DefaultParagraphFont"/>
    <w:uiPriority w:val="99"/>
    <w:semiHidden/>
    <w:unhideWhenUsed/>
    <w:rsid w:val="00374FFC"/>
    <w:rPr>
      <w:color w:val="605E5C"/>
      <w:shd w:val="clear" w:color="auto" w:fill="E1DFDD"/>
    </w:rPr>
  </w:style>
  <w:style w:type="paragraph" w:styleId="NoSpacing">
    <w:name w:val="No Spacing"/>
    <w:uiPriority w:val="1"/>
    <w:qFormat/>
    <w:rsid w:val="00D14E29"/>
    <w:rPr>
      <w:rFonts w:ascii="CG Times (W1)" w:hAnsi="CG Times (W1)"/>
      <w:sz w:val="24"/>
      <w:lang w:val="en-GB"/>
    </w:rPr>
  </w:style>
  <w:style w:type="character" w:styleId="UnresolvedMention">
    <w:name w:val="Unresolved Mention"/>
    <w:basedOn w:val="DefaultParagraphFont"/>
    <w:uiPriority w:val="99"/>
    <w:semiHidden/>
    <w:unhideWhenUsed/>
    <w:rsid w:val="0031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491147240">
      <w:bodyDiv w:val="1"/>
      <w:marLeft w:val="0"/>
      <w:marRight w:val="0"/>
      <w:marTop w:val="0"/>
      <w:marBottom w:val="0"/>
      <w:divBdr>
        <w:top w:val="none" w:sz="0" w:space="0" w:color="auto"/>
        <w:left w:val="none" w:sz="0" w:space="0" w:color="auto"/>
        <w:bottom w:val="none" w:sz="0" w:space="0" w:color="auto"/>
        <w:right w:val="none" w:sz="0" w:space="0" w:color="auto"/>
      </w:divBdr>
      <w:divsChild>
        <w:div w:id="749043258">
          <w:marLeft w:val="0"/>
          <w:marRight w:val="0"/>
          <w:marTop w:val="0"/>
          <w:marBottom w:val="0"/>
          <w:divBdr>
            <w:top w:val="none" w:sz="0" w:space="0" w:color="auto"/>
            <w:left w:val="none" w:sz="0" w:space="0" w:color="auto"/>
            <w:bottom w:val="none" w:sz="0" w:space="0" w:color="auto"/>
            <w:right w:val="none" w:sz="0" w:space="0" w:color="auto"/>
          </w:divBdr>
          <w:divsChild>
            <w:div w:id="1957642195">
              <w:marLeft w:val="0"/>
              <w:marRight w:val="0"/>
              <w:marTop w:val="0"/>
              <w:marBottom w:val="0"/>
              <w:divBdr>
                <w:top w:val="none" w:sz="0" w:space="0" w:color="auto"/>
                <w:left w:val="none" w:sz="0" w:space="0" w:color="auto"/>
                <w:bottom w:val="none" w:sz="0" w:space="0" w:color="auto"/>
                <w:right w:val="none" w:sz="0" w:space="0" w:color="auto"/>
              </w:divBdr>
              <w:divsChild>
                <w:div w:id="1023937036">
                  <w:marLeft w:val="0"/>
                  <w:marRight w:val="0"/>
                  <w:marTop w:val="0"/>
                  <w:marBottom w:val="0"/>
                  <w:divBdr>
                    <w:top w:val="none" w:sz="0" w:space="0" w:color="auto"/>
                    <w:left w:val="none" w:sz="0" w:space="0" w:color="auto"/>
                    <w:bottom w:val="none" w:sz="0" w:space="0" w:color="auto"/>
                    <w:right w:val="none" w:sz="0" w:space="0" w:color="auto"/>
                  </w:divBdr>
                  <w:divsChild>
                    <w:div w:id="313919276">
                      <w:marLeft w:val="0"/>
                      <w:marRight w:val="0"/>
                      <w:marTop w:val="0"/>
                      <w:marBottom w:val="0"/>
                      <w:divBdr>
                        <w:top w:val="none" w:sz="0" w:space="0" w:color="auto"/>
                        <w:left w:val="none" w:sz="0" w:space="0" w:color="auto"/>
                        <w:bottom w:val="none" w:sz="0" w:space="0" w:color="auto"/>
                        <w:right w:val="none" w:sz="0" w:space="0" w:color="auto"/>
                      </w:divBdr>
                      <w:divsChild>
                        <w:div w:id="1163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1435">
      <w:bodyDiv w:val="1"/>
      <w:marLeft w:val="0"/>
      <w:marRight w:val="0"/>
      <w:marTop w:val="0"/>
      <w:marBottom w:val="0"/>
      <w:divBdr>
        <w:top w:val="none" w:sz="0" w:space="0" w:color="auto"/>
        <w:left w:val="none" w:sz="0" w:space="0" w:color="auto"/>
        <w:bottom w:val="none" w:sz="0" w:space="0" w:color="auto"/>
        <w:right w:val="none" w:sz="0" w:space="0" w:color="auto"/>
      </w:divBdr>
      <w:divsChild>
        <w:div w:id="2088309892">
          <w:marLeft w:val="0"/>
          <w:marRight w:val="0"/>
          <w:marTop w:val="0"/>
          <w:marBottom w:val="0"/>
          <w:divBdr>
            <w:top w:val="none" w:sz="0" w:space="0" w:color="auto"/>
            <w:left w:val="none" w:sz="0" w:space="0" w:color="auto"/>
            <w:bottom w:val="none" w:sz="0" w:space="0" w:color="auto"/>
            <w:right w:val="none" w:sz="0" w:space="0" w:color="auto"/>
          </w:divBdr>
          <w:divsChild>
            <w:div w:id="179511031">
              <w:marLeft w:val="0"/>
              <w:marRight w:val="0"/>
              <w:marTop w:val="0"/>
              <w:marBottom w:val="0"/>
              <w:divBdr>
                <w:top w:val="none" w:sz="0" w:space="0" w:color="auto"/>
                <w:left w:val="none" w:sz="0" w:space="0" w:color="auto"/>
                <w:bottom w:val="none" w:sz="0" w:space="0" w:color="auto"/>
                <w:right w:val="none" w:sz="0" w:space="0" w:color="auto"/>
              </w:divBdr>
              <w:divsChild>
                <w:div w:id="1272397939">
                  <w:marLeft w:val="0"/>
                  <w:marRight w:val="0"/>
                  <w:marTop w:val="0"/>
                  <w:marBottom w:val="0"/>
                  <w:divBdr>
                    <w:top w:val="none" w:sz="0" w:space="0" w:color="auto"/>
                    <w:left w:val="none" w:sz="0" w:space="0" w:color="auto"/>
                    <w:bottom w:val="none" w:sz="0" w:space="0" w:color="auto"/>
                    <w:right w:val="none" w:sz="0" w:space="0" w:color="auto"/>
                  </w:divBdr>
                  <w:divsChild>
                    <w:div w:id="1561014357">
                      <w:marLeft w:val="0"/>
                      <w:marRight w:val="0"/>
                      <w:marTop w:val="0"/>
                      <w:marBottom w:val="0"/>
                      <w:divBdr>
                        <w:top w:val="none" w:sz="0" w:space="0" w:color="auto"/>
                        <w:left w:val="none" w:sz="0" w:space="0" w:color="auto"/>
                        <w:bottom w:val="none" w:sz="0" w:space="0" w:color="auto"/>
                        <w:right w:val="none" w:sz="0" w:space="0" w:color="auto"/>
                      </w:divBdr>
                      <w:divsChild>
                        <w:div w:id="358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footer-links/contact-us/office-by-name/" TargetMode="External"/><Relationship Id="rId18" Type="http://schemas.openxmlformats.org/officeDocument/2006/relationships/hyperlink" Target="https://www.doc.govt.nz/globalassets/documents/about-doc/concessions-and-permits/concessions/guide-to-environmental-impact-assessments.pdf" TargetMode="External"/><Relationship Id="rId26" Type="http://schemas.openxmlformats.org/officeDocument/2006/relationships/hyperlink" Target="https://www.nzbn.govt.nz" TargetMode="External"/><Relationship Id="rId3" Type="http://schemas.openxmlformats.org/officeDocument/2006/relationships/styles" Target="styles.xml"/><Relationship Id="rId21" Type="http://schemas.openxmlformats.org/officeDocument/2006/relationships/hyperlink" Target="https://www.doc.govt.nz/get-involved/apply-for-permits/iwi-consultation/" TargetMode="External"/><Relationship Id="rId7" Type="http://schemas.openxmlformats.org/officeDocument/2006/relationships/endnotes" Target="endnotes.xml"/><Relationship Id="rId12" Type="http://schemas.openxmlformats.org/officeDocument/2006/relationships/hyperlink" Target="https://www.doc.govt.nz/get-involved/apply-for-permits/business-or-activity/access-easements/" TargetMode="External"/><Relationship Id="rId17" Type="http://schemas.openxmlformats.org/officeDocument/2006/relationships/hyperlink" Target="https://www.doc.govt.nz/get-involved/apply-for-permits/managing-your-concession/environmental-impact-assessment/" TargetMode="External"/><Relationship Id="rId25" Type="http://schemas.openxmlformats.org/officeDocument/2006/relationships/hyperlink" Target="https://www.doc.govt.nz/globalassets/documents/about-doc/concessions-and-permits/concessions/concession-contract-easemen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c.govt.nz/about-us/our-policies-and-plans/statutory-plans/" TargetMode="External"/><Relationship Id="rId20" Type="http://schemas.openxmlformats.org/officeDocument/2006/relationships/hyperlink" Target="mailto:permissions@doc.govt.nz\" TargetMode="External"/><Relationship Id="rId29" Type="http://schemas.openxmlformats.org/officeDocument/2006/relationships/hyperlink" Target="https://www.doc.govt.nz/globalassets/documents/about-doc/concessions-and-permits/concessions/guide-to-environmental-impact-assessme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govt.nz/footer-links/privacy-and-security/" TargetMode="External"/><Relationship Id="rId24" Type="http://schemas.openxmlformats.org/officeDocument/2006/relationships/hyperlink" Target="https://www.doc.govt.nz/get-involved/apply-for-permits/business-or-activity/access-easements/"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doc.govt.nz/get-involved/apply-for-permits/contacts/" TargetMode="External"/><Relationship Id="rId23" Type="http://schemas.openxmlformats.org/officeDocument/2006/relationships/hyperlink" Target="https://www.doc.govt.nz/get-involved/apply-for-permits/managing-your-concession/ongoing-concession-fees/" TargetMode="External"/><Relationship Id="rId28" Type="http://schemas.openxmlformats.org/officeDocument/2006/relationships/hyperlink" Target="https://www.doc.govt.nz/get-involved/apply-for-permits/managing-your-concession/environmental-impact-assessment/" TargetMode="External"/><Relationship Id="rId10" Type="http://schemas.openxmlformats.org/officeDocument/2006/relationships/hyperlink" Target="https://www.doc.govt.nz/globalassets/documents/about-doc/concessions-and-permits/concessions/concession-contract-easement.pdf" TargetMode="External"/><Relationship Id="rId19" Type="http://schemas.openxmlformats.org/officeDocument/2006/relationships/hyperlink" Target="https://www.doc.govt.nz/globalassets/documents/about-doc/concessions-and-permits/concessions/concession-contract-easement.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aps.doc.govt.nz/mapviewer/index.html?viewer=docmaps" TargetMode="External"/><Relationship Id="rId22" Type="http://schemas.openxmlformats.org/officeDocument/2006/relationships/hyperlink" Target="https://www.doc.govt.nz/footer-links/contact-us/office-by-name/" TargetMode="External"/><Relationship Id="rId27" Type="http://schemas.openxmlformats.org/officeDocument/2006/relationships/hyperlink" Target="https://www.doc.govt.nz/about-us/our-policies-and-plans/statutory-plans/"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lobalassets/documents/about-doc/concessions-and-permits/concessions/guide-to-environmental-impact-assessments.pdf" TargetMode="External"/><Relationship Id="rId13" Type="http://schemas.openxmlformats.org/officeDocument/2006/relationships/hyperlink" Target="https://www.doc.govt.nz/get-involved/apply-for-permits/business-or-activity/access-easements/" TargetMode="External"/><Relationship Id="rId18" Type="http://schemas.openxmlformats.org/officeDocument/2006/relationships/hyperlink" Target="https://www.doc.govt.nz/globalassets/documents/about-doc/concessions-and-permits/concessions/guide-to-environmental-impact-assessments.pdf" TargetMode="External"/><Relationship Id="rId3" Type="http://schemas.openxmlformats.org/officeDocument/2006/relationships/hyperlink" Target="https://www.doc.govt.nz/footer-links/contact-us/office-by-name/" TargetMode="External"/><Relationship Id="rId7" Type="http://schemas.openxmlformats.org/officeDocument/2006/relationships/hyperlink" Target="https://www.doc.govt.nz/get-involved/apply-for-permits/managing-your-concession/environmental-impact-assessment/" TargetMode="External"/><Relationship Id="rId12" Type="http://schemas.openxmlformats.org/officeDocument/2006/relationships/hyperlink" Target="https://www.doc.govt.nz/get-involved/apply-for-permits/managing-your-concession/ongoing-concession-fees/" TargetMode="External"/><Relationship Id="rId17" Type="http://schemas.openxmlformats.org/officeDocument/2006/relationships/hyperlink" Target="https://www.doc.govt.nz/get-involved/apply-for-permits/managing-your-concession/environmental-impact-assessment/" TargetMode="External"/><Relationship Id="rId2" Type="http://schemas.openxmlformats.org/officeDocument/2006/relationships/hyperlink" Target="https://www.doc.govt.nz/get-involved/apply-for-permits/business-or-activity/access-easements/" TargetMode="External"/><Relationship Id="rId16" Type="http://schemas.openxmlformats.org/officeDocument/2006/relationships/hyperlink" Target="https://www.doc.govt.nz/about-us/our-policies-and-plans/statutory-plans/" TargetMode="External"/><Relationship Id="rId1" Type="http://schemas.openxmlformats.org/officeDocument/2006/relationships/hyperlink" Target="https://www.doc.govt.nz/globalassets/documents/about-doc/concessions-and-permits/concessions/concession-contract-easement.pdf" TargetMode="External"/><Relationship Id="rId6" Type="http://schemas.openxmlformats.org/officeDocument/2006/relationships/hyperlink" Target="https://www.doc.govt.nz/about-us/our-policies-and-plans/statutory-plans/" TargetMode="External"/><Relationship Id="rId11" Type="http://schemas.openxmlformats.org/officeDocument/2006/relationships/hyperlink" Target="https://www.doc.govt.nz/footer-links/contact-us/office-by-name/" TargetMode="External"/><Relationship Id="rId5" Type="http://schemas.openxmlformats.org/officeDocument/2006/relationships/hyperlink" Target="https://www.doc.govt.nz/get-involved/apply-for-permits/contacts" TargetMode="External"/><Relationship Id="rId15" Type="http://schemas.openxmlformats.org/officeDocument/2006/relationships/hyperlink" Target="http://www.legislation.govt.nz/act/public/1987/0065/latest/DLM104654.html" TargetMode="External"/><Relationship Id="rId10" Type="http://schemas.openxmlformats.org/officeDocument/2006/relationships/hyperlink" Target="https://www.doc.govt.nz/get-involved/apply-for-permits/iwi-consultation/" TargetMode="External"/><Relationship Id="rId4" Type="http://schemas.openxmlformats.org/officeDocument/2006/relationships/hyperlink" Target="http://maps.doc.govt.nz/mapviewer/index.html?viewer=docmaps" TargetMode="External"/><Relationship Id="rId9" Type="http://schemas.openxmlformats.org/officeDocument/2006/relationships/hyperlink" Target="https://www.doc.govt.nz/globalassets/documents/about-doc/concessions-and-permits/concessions/concession-contract-easement.pdf" TargetMode="External"/><Relationship Id="rId14" Type="http://schemas.openxmlformats.org/officeDocument/2006/relationships/hyperlink" Target="http://www.legislation.govt.nz/act/public/1987/0065/latest/DLM74755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D27F30-5BB9-445F-9EF5-FE14ADC33D34}">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B4BA133E-A46D-4196-A6E6-6B7CB522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3594</Words>
  <Characters>19182</Characters>
  <Application>Microsoft Office Word</Application>
  <DocSecurity>0</DocSecurity>
  <Lines>830</Lines>
  <Paragraphs>348</Paragraphs>
  <ScaleCrop>false</ScaleCrop>
  <HeadingPairs>
    <vt:vector size="2" baseType="variant">
      <vt:variant>
        <vt:lpstr>Title</vt:lpstr>
      </vt:variant>
      <vt:variant>
        <vt:i4>1</vt:i4>
      </vt:variant>
    </vt:vector>
  </HeadingPairs>
  <TitlesOfParts>
    <vt:vector size="1" baseType="lpstr">
      <vt:lpstr>Easements concession application form</vt:lpstr>
    </vt:vector>
  </TitlesOfParts>
  <Company>Department of Conservation</Company>
  <LinksUpToDate>false</LinksUpToDate>
  <CharactersWithSpaces>22519</CharactersWithSpaces>
  <SharedDoc>false</SharedDoc>
  <HLinks>
    <vt:vector size="102" baseType="variant">
      <vt:variant>
        <vt:i4>4128877</vt:i4>
      </vt:variant>
      <vt:variant>
        <vt:i4>56</vt:i4>
      </vt:variant>
      <vt:variant>
        <vt:i4>0</vt:i4>
      </vt:variant>
      <vt:variant>
        <vt:i4>5</vt:i4>
      </vt:variant>
      <vt:variant>
        <vt:lpwstr>http://maps.doc.govt.nz/mapviewer/index.html?viewer=docmaps</vt:lpwstr>
      </vt:variant>
      <vt:variant>
        <vt:lpwstr/>
      </vt:variant>
      <vt:variant>
        <vt:i4>2621557</vt:i4>
      </vt:variant>
      <vt:variant>
        <vt:i4>53</vt:i4>
      </vt:variant>
      <vt:variant>
        <vt:i4>0</vt:i4>
      </vt:variant>
      <vt:variant>
        <vt:i4>5</vt:i4>
      </vt:variant>
      <vt:variant>
        <vt:lpwstr>https://www.doc.govt.nz/footer-links/contact-us/office-by-name/</vt:lpwstr>
      </vt:variant>
      <vt:variant>
        <vt:lpwstr/>
      </vt:variant>
      <vt:variant>
        <vt:i4>1376321</vt:i4>
      </vt:variant>
      <vt:variant>
        <vt:i4>50</vt:i4>
      </vt:variant>
      <vt:variant>
        <vt:i4>0</vt:i4>
      </vt:variant>
      <vt:variant>
        <vt:i4>5</vt:i4>
      </vt:variant>
      <vt:variant>
        <vt:lpwstr>https://www.doc.govt.nz/get-involved/apply-for-permits/drone-use-on-conservation-land/using-drones-in-national-parks/</vt:lpwstr>
      </vt:variant>
      <vt:variant>
        <vt:lpwstr/>
      </vt:variant>
      <vt:variant>
        <vt:i4>3014717</vt:i4>
      </vt:variant>
      <vt:variant>
        <vt:i4>47</vt:i4>
      </vt:variant>
      <vt:variant>
        <vt:i4>0</vt:i4>
      </vt:variant>
      <vt:variant>
        <vt:i4>5</vt:i4>
      </vt:variant>
      <vt:variant>
        <vt:lpwstr>https://www.doc.govt.nz/get-involved/apply-for-permits/drone-use-on-conservation-land/areas-we-dont-recommend-you-apply-to-use-a-drone/</vt:lpwstr>
      </vt:variant>
      <vt:variant>
        <vt:lpwstr/>
      </vt:variant>
      <vt:variant>
        <vt:i4>3014702</vt:i4>
      </vt:variant>
      <vt:variant>
        <vt:i4>44</vt:i4>
      </vt:variant>
      <vt:variant>
        <vt:i4>0</vt:i4>
      </vt:variant>
      <vt:variant>
        <vt:i4>5</vt:i4>
      </vt:variant>
      <vt:variant>
        <vt:lpwstr>https://www.doc.govt.nz/get-involved/apply-for-permits/drone-use-on-conservation-land/areas-we-recommend-you-apply-to-use-a-drone/</vt:lpwstr>
      </vt:variant>
      <vt:variant>
        <vt:lpwstr/>
      </vt:variant>
      <vt:variant>
        <vt:i4>2228331</vt:i4>
      </vt:variant>
      <vt:variant>
        <vt:i4>21</vt:i4>
      </vt:variant>
      <vt:variant>
        <vt:i4>0</vt:i4>
      </vt:variant>
      <vt:variant>
        <vt:i4>5</vt:i4>
      </vt:variant>
      <vt:variant>
        <vt:lpwstr>https://www.doc.govt.nz/get-involved/apply-for-permits/recreational-drone-use/</vt:lpwstr>
      </vt:variant>
      <vt:variant>
        <vt:lpwstr/>
      </vt:variant>
      <vt:variant>
        <vt:i4>2359362</vt:i4>
      </vt:variant>
      <vt:variant>
        <vt:i4>18</vt:i4>
      </vt:variant>
      <vt:variant>
        <vt:i4>0</vt:i4>
      </vt:variant>
      <vt:variant>
        <vt:i4>5</vt:i4>
      </vt:variant>
      <vt:variant>
        <vt:lpwstr>mailto:permissions@doc.govt.nz\</vt:lpwstr>
      </vt:variant>
      <vt:variant>
        <vt:lpwstr/>
      </vt:variant>
      <vt:variant>
        <vt:i4>4128877</vt:i4>
      </vt:variant>
      <vt:variant>
        <vt:i4>15</vt:i4>
      </vt:variant>
      <vt:variant>
        <vt:i4>0</vt:i4>
      </vt:variant>
      <vt:variant>
        <vt:i4>5</vt:i4>
      </vt:variant>
      <vt:variant>
        <vt:lpwstr>http://maps.doc.govt.nz/mapviewer/index.html?viewer=docmaps</vt:lpwstr>
      </vt:variant>
      <vt:variant>
        <vt:lpwstr/>
      </vt:variant>
      <vt:variant>
        <vt:i4>2621557</vt:i4>
      </vt:variant>
      <vt:variant>
        <vt:i4>12</vt:i4>
      </vt:variant>
      <vt:variant>
        <vt:i4>0</vt:i4>
      </vt:variant>
      <vt:variant>
        <vt:i4>5</vt:i4>
      </vt:variant>
      <vt:variant>
        <vt:lpwstr>https://www.doc.govt.nz/footer-links/contact-us/office-by-name/</vt:lpwstr>
      </vt:variant>
      <vt:variant>
        <vt:lpwstr/>
      </vt:variant>
      <vt:variant>
        <vt:i4>3014717</vt:i4>
      </vt:variant>
      <vt:variant>
        <vt:i4>9</vt:i4>
      </vt:variant>
      <vt:variant>
        <vt:i4>0</vt:i4>
      </vt:variant>
      <vt:variant>
        <vt:i4>5</vt:i4>
      </vt:variant>
      <vt:variant>
        <vt:lpwstr>https://www.doc.govt.nz/get-involved/apply-for-permits/drone-use-on-conservation-land/areas-we-dont-recommend-you-apply-to-use-a-drone/</vt:lpwstr>
      </vt:variant>
      <vt:variant>
        <vt:lpwstr/>
      </vt:variant>
      <vt:variant>
        <vt:i4>458762</vt:i4>
      </vt:variant>
      <vt:variant>
        <vt:i4>6</vt:i4>
      </vt:variant>
      <vt:variant>
        <vt:i4>0</vt:i4>
      </vt:variant>
      <vt:variant>
        <vt:i4>5</vt:i4>
      </vt:variant>
      <vt:variant>
        <vt:lpwstr>https://www.flyyourdrone.nz/</vt:lpwstr>
      </vt:variant>
      <vt:variant>
        <vt:lpwstr/>
      </vt:variant>
      <vt:variant>
        <vt:i4>3014702</vt:i4>
      </vt:variant>
      <vt:variant>
        <vt:i4>3</vt:i4>
      </vt:variant>
      <vt:variant>
        <vt:i4>0</vt:i4>
      </vt:variant>
      <vt:variant>
        <vt:i4>5</vt:i4>
      </vt:variant>
      <vt:variant>
        <vt:lpwstr>https://www.doc.govt.nz/get-involved/apply-for-permits/drone-use-on-conservation-land/areas-we-recommend-you-apply-to-use-a-drone/</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ariant>
        <vt:i4>2621557</vt:i4>
      </vt:variant>
      <vt:variant>
        <vt:i4>9</vt:i4>
      </vt:variant>
      <vt:variant>
        <vt:i4>0</vt:i4>
      </vt:variant>
      <vt:variant>
        <vt:i4>5</vt:i4>
      </vt:variant>
      <vt:variant>
        <vt:lpwstr>https://www.doc.govt.nz/footer-links/contact-us/office-by-name/</vt:lpwstr>
      </vt:variant>
      <vt:variant>
        <vt:lpwstr/>
      </vt:variant>
      <vt:variant>
        <vt:i4>7667748</vt:i4>
      </vt:variant>
      <vt:variant>
        <vt:i4>6</vt:i4>
      </vt:variant>
      <vt:variant>
        <vt:i4>0</vt:i4>
      </vt:variant>
      <vt:variant>
        <vt:i4>5</vt:i4>
      </vt:variant>
      <vt:variant>
        <vt:lpwstr>https://www.doc.govt.nz/get-involved/apply-for-permits/drone-use-on-conservation-land/</vt:lpwstr>
      </vt:variant>
      <vt:variant>
        <vt:lpwstr/>
      </vt:variant>
      <vt:variant>
        <vt:i4>458762</vt:i4>
      </vt:variant>
      <vt:variant>
        <vt:i4>3</vt:i4>
      </vt:variant>
      <vt:variant>
        <vt:i4>0</vt:i4>
      </vt:variant>
      <vt:variant>
        <vt:i4>5</vt:i4>
      </vt:variant>
      <vt:variant>
        <vt:lpwstr>https://www.flyyourdrone.nz/</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Easements concession application form</dc:title>
  <dc:subject/>
  <dc:creator>Melissa Reid</dc:creator>
  <cp:keywords/>
  <dc:description/>
  <cp:lastModifiedBy>Melissa Reid</cp:lastModifiedBy>
  <cp:revision>4</cp:revision>
  <cp:lastPrinted>2025-11-10T20:31:00Z</cp:lastPrinted>
  <dcterms:created xsi:type="dcterms:W3CDTF">2025-11-10T20:30:00Z</dcterms:created>
  <dcterms:modified xsi:type="dcterms:W3CDTF">2025-11-10T20:31:00Z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2025-11-10T02:26:52Z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bcf0f45a-257a-4c3d-a4bb-1b0a8b8dbeb0</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